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4A5D1C" w14:textId="77777777" w:rsidR="00326470" w:rsidRDefault="00326470" w:rsidP="00326470">
      <w:pPr>
        <w:rPr>
          <w:rFonts w:ascii="Gotham Rounded Book" w:hAnsi="Gotham Rounded Book"/>
          <w:color w:val="000000" w:themeColor="text1"/>
          <w:sz w:val="28"/>
        </w:rPr>
      </w:pPr>
    </w:p>
    <w:p w14:paraId="72E2CE31" w14:textId="77777777" w:rsidR="00326470" w:rsidRDefault="00326470" w:rsidP="00326470">
      <w:pPr>
        <w:rPr>
          <w:rFonts w:ascii="Gotham Rounded Book" w:hAnsi="Gotham Rounded Book"/>
          <w:color w:val="000000" w:themeColor="text1"/>
          <w:sz w:val="28"/>
        </w:rPr>
      </w:pPr>
    </w:p>
    <w:p w14:paraId="444CCB49" w14:textId="77777777" w:rsidR="00326470" w:rsidRDefault="00326470" w:rsidP="00326470">
      <w:pPr>
        <w:rPr>
          <w:rFonts w:ascii="Gotham Rounded Book" w:hAnsi="Gotham Rounded Book"/>
          <w:color w:val="000000" w:themeColor="text1"/>
          <w:sz w:val="28"/>
        </w:rPr>
      </w:pPr>
    </w:p>
    <w:p w14:paraId="3D285EBF" w14:textId="3EE5A9B8" w:rsidR="00587CE8" w:rsidRPr="00EB4657" w:rsidRDefault="00326470" w:rsidP="00326470">
      <w:pPr>
        <w:rPr>
          <w:rFonts w:ascii="Montserrat" w:hAnsi="Montserrat"/>
          <w:b/>
          <w:bCs/>
          <w:color w:val="000000" w:themeColor="text1"/>
          <w:sz w:val="28"/>
        </w:rPr>
      </w:pPr>
      <w:r w:rsidRPr="00EB4657">
        <w:rPr>
          <w:rFonts w:ascii="Montserrat" w:hAnsi="Montserrat"/>
          <w:b/>
          <w:bCs/>
          <w:noProof/>
          <w:color w:val="000000" w:themeColor="text1"/>
          <w:sz w:val="32"/>
          <w:szCs w:val="26"/>
        </w:rPr>
        <w:drawing>
          <wp:anchor distT="0" distB="0" distL="114300" distR="114300" simplePos="0" relativeHeight="251660288" behindDoc="0" locked="0" layoutInCell="1" allowOverlap="1" wp14:anchorId="3D9D2946" wp14:editId="7F18A1E6">
            <wp:simplePos x="0" y="0"/>
            <wp:positionH relativeFrom="column">
              <wp:posOffset>55823</wp:posOffset>
            </wp:positionH>
            <wp:positionV relativeFrom="page">
              <wp:posOffset>556646</wp:posOffset>
            </wp:positionV>
            <wp:extent cx="751840" cy="1379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F_logo_small_black.jpg"/>
                    <pic:cNvPicPr/>
                  </pic:nvPicPr>
                  <pic:blipFill>
                    <a:blip r:embed="rId7"/>
                    <a:stretch>
                      <a:fillRect/>
                    </a:stretch>
                  </pic:blipFill>
                  <pic:spPr>
                    <a:xfrm>
                      <a:off x="0" y="0"/>
                      <a:ext cx="751840" cy="1379855"/>
                    </a:xfrm>
                    <a:prstGeom prst="rect">
                      <a:avLst/>
                    </a:prstGeom>
                  </pic:spPr>
                </pic:pic>
              </a:graphicData>
            </a:graphic>
            <wp14:sizeRelH relativeFrom="page">
              <wp14:pctWidth>0</wp14:pctWidth>
            </wp14:sizeRelH>
            <wp14:sizeRelV relativeFrom="page">
              <wp14:pctHeight>0</wp14:pctHeight>
            </wp14:sizeRelV>
          </wp:anchor>
        </w:drawing>
      </w:r>
      <w:r w:rsidR="00074A1B" w:rsidRPr="00EB4657">
        <w:rPr>
          <w:rFonts w:ascii="Montserrat" w:hAnsi="Montserrat"/>
          <w:b/>
          <w:bCs/>
          <w:color w:val="000000" w:themeColor="text1"/>
          <w:sz w:val="28"/>
        </w:rPr>
        <w:t>Susanna Wesley Foundation</w:t>
      </w:r>
    </w:p>
    <w:p w14:paraId="37D1BF9D" w14:textId="1462CC8E" w:rsidR="00587CE8" w:rsidRPr="00EB4657" w:rsidRDefault="00074A1B" w:rsidP="00326470">
      <w:pPr>
        <w:rPr>
          <w:rFonts w:ascii="Montserrat" w:hAnsi="Montserrat"/>
          <w:b/>
          <w:bCs/>
        </w:rPr>
      </w:pPr>
      <w:r w:rsidRPr="00EB4657">
        <w:rPr>
          <w:rFonts w:ascii="Montserrat" w:hAnsi="Montserrat"/>
          <w:b/>
          <w:bCs/>
          <w:color w:val="000000" w:themeColor="text1"/>
          <w:sz w:val="28"/>
        </w:rPr>
        <w:t>Project Proposals</w:t>
      </w:r>
    </w:p>
    <w:p w14:paraId="7DBD74F1" w14:textId="7CA67172" w:rsidR="00F20B5A" w:rsidRPr="00313C94" w:rsidRDefault="00F20B5A" w:rsidP="00DE652B">
      <w:pPr>
        <w:rPr>
          <w:rFonts w:ascii="Gotham Rounded Book" w:hAnsi="Gotham Rounded Book"/>
        </w:rPr>
      </w:pPr>
    </w:p>
    <w:p w14:paraId="4CBD5144" w14:textId="552946A4" w:rsidR="00F20B5A" w:rsidRPr="00313C94" w:rsidRDefault="00F20B5A" w:rsidP="00DE652B">
      <w:pPr>
        <w:rPr>
          <w:rFonts w:ascii="Gotham Rounded Book" w:hAnsi="Gotham Rounded Book"/>
        </w:rPr>
      </w:pPr>
    </w:p>
    <w:p w14:paraId="2C325D77" w14:textId="77777777" w:rsidR="00326470" w:rsidRDefault="00326470" w:rsidP="00DE652B">
      <w:pPr>
        <w:rPr>
          <w:rFonts w:ascii="Gotham Rounded Book" w:hAnsi="Gotham Rounded Book"/>
        </w:rPr>
      </w:pPr>
    </w:p>
    <w:p w14:paraId="4AE04E7D" w14:textId="238CABBC" w:rsidR="00587CE8" w:rsidRPr="00EB4657" w:rsidRDefault="00074A1B" w:rsidP="00F60700">
      <w:pPr>
        <w:spacing w:after="120"/>
        <w:rPr>
          <w:rFonts w:ascii="Montserrat" w:hAnsi="Montserrat"/>
        </w:rPr>
      </w:pPr>
      <w:r w:rsidRPr="00EB4657">
        <w:rPr>
          <w:rFonts w:ascii="Montserrat" w:hAnsi="Montserrat"/>
        </w:rPr>
        <w:t>The Susanna Wesley Foundation (SWF) is a partnership of the Methodist Church in Britain, through the Southlands Methodist Trust</w:t>
      </w:r>
      <w:r w:rsidR="00AE0A16">
        <w:rPr>
          <w:rFonts w:ascii="Montserrat" w:hAnsi="Montserrat"/>
        </w:rPr>
        <w:t xml:space="preserve"> (SMT)</w:t>
      </w:r>
      <w:r w:rsidRPr="00EB4657">
        <w:rPr>
          <w:rFonts w:ascii="Montserrat" w:hAnsi="Montserrat"/>
        </w:rPr>
        <w:t>, and the University of Roehampton</w:t>
      </w:r>
      <w:r w:rsidR="00D741A9" w:rsidRPr="00EB4657">
        <w:rPr>
          <w:rFonts w:ascii="Montserrat" w:hAnsi="Montserrat"/>
        </w:rPr>
        <w:t>.</w:t>
      </w:r>
      <w:r w:rsidRPr="00EB4657">
        <w:rPr>
          <w:rFonts w:ascii="Montserrat" w:hAnsi="Montserrat"/>
        </w:rPr>
        <w:t xml:space="preserve"> It creates and promotes opportunities for research, enquiry and dialogue around questions of management, leadership and </w:t>
      </w:r>
      <w:r w:rsidR="00D118CB" w:rsidRPr="00EB4657">
        <w:rPr>
          <w:rFonts w:ascii="Montserrat" w:hAnsi="Montserrat"/>
        </w:rPr>
        <w:t>organi</w:t>
      </w:r>
      <w:r w:rsidR="00D118CB">
        <w:rPr>
          <w:rFonts w:ascii="Montserrat" w:hAnsi="Montserrat"/>
        </w:rPr>
        <w:t>s</w:t>
      </w:r>
      <w:r w:rsidR="00D118CB" w:rsidRPr="00EB4657">
        <w:rPr>
          <w:rFonts w:ascii="Montserrat" w:hAnsi="Montserrat"/>
        </w:rPr>
        <w:t xml:space="preserve">ation </w:t>
      </w:r>
      <w:r w:rsidRPr="00EB4657">
        <w:rPr>
          <w:rFonts w:ascii="Montserrat" w:hAnsi="Montserrat"/>
        </w:rPr>
        <w:t>in the context of faith communities and religious institutions.</w:t>
      </w:r>
    </w:p>
    <w:p w14:paraId="4BF07944" w14:textId="44CD42A6" w:rsidR="00074A1B" w:rsidRPr="00EB4657" w:rsidRDefault="00074A1B" w:rsidP="00DE652B">
      <w:pPr>
        <w:rPr>
          <w:rFonts w:ascii="Montserrat" w:hAnsi="Montserrat"/>
        </w:rPr>
      </w:pPr>
      <w:r w:rsidRPr="00EB4657">
        <w:rPr>
          <w:rFonts w:ascii="Montserrat" w:hAnsi="Montserrat"/>
        </w:rPr>
        <w:t xml:space="preserve">The Foundation works in </w:t>
      </w:r>
      <w:proofErr w:type="gramStart"/>
      <w:r w:rsidRPr="00EB4657">
        <w:rPr>
          <w:rFonts w:ascii="Montserrat" w:hAnsi="Montserrat"/>
        </w:rPr>
        <w:t>a number of</w:t>
      </w:r>
      <w:proofErr w:type="gramEnd"/>
      <w:r w:rsidRPr="00EB4657">
        <w:rPr>
          <w:rFonts w:ascii="Montserrat" w:hAnsi="Montserrat"/>
        </w:rPr>
        <w:t xml:space="preserve"> areas, including:</w:t>
      </w:r>
    </w:p>
    <w:p w14:paraId="2062DBAB" w14:textId="52DF05FB" w:rsidR="00074A1B" w:rsidRPr="00EB4657" w:rsidRDefault="00074A1B" w:rsidP="00313C94">
      <w:pPr>
        <w:pStyle w:val="ListParagraph"/>
        <w:numPr>
          <w:ilvl w:val="0"/>
          <w:numId w:val="8"/>
        </w:numPr>
        <w:spacing w:before="120"/>
        <w:contextualSpacing w:val="0"/>
        <w:rPr>
          <w:rFonts w:ascii="Montserrat" w:hAnsi="Montserrat"/>
        </w:rPr>
      </w:pPr>
      <w:r w:rsidRPr="00EB4657">
        <w:rPr>
          <w:rFonts w:ascii="Montserrat" w:hAnsi="Montserrat"/>
        </w:rPr>
        <w:t xml:space="preserve">Learning for </w:t>
      </w:r>
      <w:r w:rsidRPr="00EB4657">
        <w:rPr>
          <w:rFonts w:ascii="Montserrat" w:hAnsi="Montserrat"/>
          <w:color w:val="000000" w:themeColor="text1"/>
        </w:rPr>
        <w:t>management</w:t>
      </w:r>
      <w:r w:rsidR="00B86E35" w:rsidRPr="00EB4657">
        <w:rPr>
          <w:rFonts w:ascii="Montserrat" w:hAnsi="Montserrat"/>
          <w:color w:val="000000" w:themeColor="text1"/>
        </w:rPr>
        <w:t>, leadership and ministry</w:t>
      </w:r>
    </w:p>
    <w:p w14:paraId="6125753F" w14:textId="32F61ADD" w:rsidR="00074A1B" w:rsidRPr="00EB4657" w:rsidRDefault="00074A1B" w:rsidP="00313C94">
      <w:pPr>
        <w:pStyle w:val="ListParagraph"/>
        <w:numPr>
          <w:ilvl w:val="0"/>
          <w:numId w:val="8"/>
        </w:numPr>
        <w:spacing w:before="60"/>
        <w:contextualSpacing w:val="0"/>
        <w:rPr>
          <w:rFonts w:ascii="Montserrat" w:hAnsi="Montserrat"/>
        </w:rPr>
      </w:pPr>
      <w:r w:rsidRPr="00EB4657">
        <w:rPr>
          <w:rFonts w:ascii="Montserrat" w:hAnsi="Montserrat"/>
        </w:rPr>
        <w:t>Diversity in leadership</w:t>
      </w:r>
    </w:p>
    <w:p w14:paraId="7EDE5880" w14:textId="7586CCBC" w:rsidR="00074A1B" w:rsidRPr="00EB4657" w:rsidRDefault="00074A1B" w:rsidP="00313C94">
      <w:pPr>
        <w:pStyle w:val="ListParagraph"/>
        <w:numPr>
          <w:ilvl w:val="0"/>
          <w:numId w:val="8"/>
        </w:numPr>
        <w:spacing w:before="60"/>
        <w:contextualSpacing w:val="0"/>
        <w:rPr>
          <w:rFonts w:ascii="Montserrat" w:hAnsi="Montserrat"/>
        </w:rPr>
      </w:pPr>
      <w:r w:rsidRPr="00EB4657">
        <w:rPr>
          <w:rFonts w:ascii="Montserrat" w:hAnsi="Montserrat"/>
        </w:rPr>
        <w:t>Identity in Christian ministry</w:t>
      </w:r>
    </w:p>
    <w:p w14:paraId="026ABA54" w14:textId="26EFB3C0" w:rsidR="00074A1B" w:rsidRPr="00F60700" w:rsidRDefault="00074A1B" w:rsidP="00F60700">
      <w:pPr>
        <w:pStyle w:val="ListParagraph"/>
        <w:numPr>
          <w:ilvl w:val="0"/>
          <w:numId w:val="8"/>
        </w:numPr>
        <w:spacing w:before="60" w:after="120"/>
        <w:ind w:left="714" w:hanging="357"/>
        <w:contextualSpacing w:val="0"/>
        <w:rPr>
          <w:rFonts w:ascii="Montserrat" w:hAnsi="Montserrat"/>
          <w:color w:val="000000" w:themeColor="text1"/>
        </w:rPr>
      </w:pPr>
      <w:r w:rsidRPr="00EB4657">
        <w:rPr>
          <w:rFonts w:ascii="Montserrat" w:hAnsi="Montserrat"/>
          <w:color w:val="000000" w:themeColor="text1"/>
        </w:rPr>
        <w:t>Governance</w:t>
      </w:r>
      <w:r w:rsidR="00B86E35" w:rsidRPr="00EB4657">
        <w:rPr>
          <w:rFonts w:ascii="Montserrat" w:hAnsi="Montserrat"/>
          <w:color w:val="000000" w:themeColor="text1"/>
        </w:rPr>
        <w:t xml:space="preserve">, management and </w:t>
      </w:r>
      <w:r w:rsidR="00D118CB" w:rsidRPr="00EB4657">
        <w:rPr>
          <w:rFonts w:ascii="Montserrat" w:hAnsi="Montserrat"/>
          <w:color w:val="000000" w:themeColor="text1"/>
        </w:rPr>
        <w:t>organi</w:t>
      </w:r>
      <w:r w:rsidR="00D118CB">
        <w:rPr>
          <w:rFonts w:ascii="Montserrat" w:hAnsi="Montserrat"/>
          <w:color w:val="000000" w:themeColor="text1"/>
        </w:rPr>
        <w:t>s</w:t>
      </w:r>
      <w:r w:rsidR="00D118CB" w:rsidRPr="00EB4657">
        <w:rPr>
          <w:rFonts w:ascii="Montserrat" w:hAnsi="Montserrat"/>
          <w:color w:val="000000" w:themeColor="text1"/>
        </w:rPr>
        <w:t xml:space="preserve">ation </w:t>
      </w:r>
      <w:r w:rsidRPr="00EB4657">
        <w:rPr>
          <w:rFonts w:ascii="Montserrat" w:hAnsi="Montserrat"/>
          <w:color w:val="000000" w:themeColor="text1"/>
        </w:rPr>
        <w:t xml:space="preserve">in </w:t>
      </w:r>
      <w:r w:rsidR="00FC72A6" w:rsidRPr="00EB4657">
        <w:rPr>
          <w:rFonts w:ascii="Montserrat" w:hAnsi="Montserrat"/>
          <w:color w:val="000000" w:themeColor="text1"/>
        </w:rPr>
        <w:t>faith communities</w:t>
      </w:r>
    </w:p>
    <w:p w14:paraId="34FA5CA7" w14:textId="63965A15" w:rsidR="00E35259" w:rsidRPr="00F60700" w:rsidRDefault="00FC72A6" w:rsidP="009B132C">
      <w:pPr>
        <w:spacing w:after="120"/>
        <w:rPr>
          <w:rFonts w:ascii="Montserrat" w:hAnsi="Montserrat"/>
        </w:rPr>
      </w:pPr>
      <w:r w:rsidRPr="00EB4657">
        <w:rPr>
          <w:rFonts w:ascii="Montserrat" w:hAnsi="Montserrat"/>
        </w:rPr>
        <w:t xml:space="preserve">Our work </w:t>
      </w:r>
      <w:r w:rsidR="009F47C0" w:rsidRPr="00EB4657">
        <w:rPr>
          <w:rFonts w:ascii="Montserrat" w:hAnsi="Montserrat"/>
        </w:rPr>
        <w:t xml:space="preserve">encompasses </w:t>
      </w:r>
      <w:r w:rsidRPr="00EB4657">
        <w:rPr>
          <w:rFonts w:ascii="Montserrat" w:hAnsi="Montserrat"/>
        </w:rPr>
        <w:t xml:space="preserve">scholarship, research and innovation, including events and </w:t>
      </w:r>
      <w:proofErr w:type="spellStart"/>
      <w:r w:rsidRPr="00EB4657">
        <w:rPr>
          <w:rFonts w:ascii="Montserrat" w:hAnsi="Montserrat"/>
        </w:rPr>
        <w:t>programmes</w:t>
      </w:r>
      <w:proofErr w:type="spellEnd"/>
      <w:r w:rsidRPr="00EB4657">
        <w:rPr>
          <w:rFonts w:ascii="Montserrat" w:hAnsi="Montserrat"/>
        </w:rPr>
        <w:t xml:space="preserve"> of activity relating to that work. </w:t>
      </w:r>
      <w:r w:rsidR="00E35259" w:rsidRPr="00EB4657">
        <w:rPr>
          <w:rFonts w:ascii="Montserrat" w:hAnsi="Montserrat"/>
        </w:rPr>
        <w:t>We embrace</w:t>
      </w:r>
      <w:r w:rsidR="00E35259" w:rsidRPr="00EB4657">
        <w:rPr>
          <w:rFonts w:ascii="Montserrat" w:hAnsi="Montserrat"/>
          <w:color w:val="FF0000"/>
        </w:rPr>
        <w:t xml:space="preserve"> </w:t>
      </w:r>
      <w:r w:rsidR="00E35259" w:rsidRPr="00EB4657">
        <w:rPr>
          <w:rFonts w:ascii="Montserrat" w:hAnsi="Montserrat"/>
        </w:rPr>
        <w:t xml:space="preserve">a wide range of methodologies in our research, recognizing the need to adopt an approach appropriate to the needs of a particular project. </w:t>
      </w:r>
      <w:r w:rsidRPr="00EB4657">
        <w:rPr>
          <w:rFonts w:ascii="Montserrat" w:hAnsi="Montserrat"/>
        </w:rPr>
        <w:t xml:space="preserve">Alongside this, </w:t>
      </w:r>
      <w:r w:rsidR="00E35259" w:rsidRPr="00EB4657">
        <w:rPr>
          <w:rFonts w:ascii="Montserrat" w:hAnsi="Montserrat"/>
        </w:rPr>
        <w:t xml:space="preserve">however, </w:t>
      </w:r>
      <w:r w:rsidRPr="00EB4657">
        <w:rPr>
          <w:rFonts w:ascii="Montserrat" w:hAnsi="Montserrat"/>
        </w:rPr>
        <w:t xml:space="preserve">we place a particular </w:t>
      </w:r>
      <w:r w:rsidR="00E35259" w:rsidRPr="00EB4657">
        <w:rPr>
          <w:rFonts w:ascii="Montserrat" w:hAnsi="Montserrat"/>
        </w:rPr>
        <w:t xml:space="preserve">value </w:t>
      </w:r>
      <w:r w:rsidRPr="00EB4657">
        <w:rPr>
          <w:rFonts w:ascii="Montserrat" w:hAnsi="Montserrat"/>
        </w:rPr>
        <w:t xml:space="preserve">on action research and methodologies which ensure our work is embedded in the communities it studies, involving co-creation </w:t>
      </w:r>
      <w:r w:rsidR="00E35259" w:rsidRPr="00EB4657">
        <w:rPr>
          <w:rFonts w:ascii="Montserrat" w:hAnsi="Montserrat"/>
        </w:rPr>
        <w:t>and real impact.</w:t>
      </w:r>
    </w:p>
    <w:p w14:paraId="5B217018" w14:textId="1A0AC82D" w:rsidR="00FC72A6" w:rsidRPr="00EB4657" w:rsidRDefault="00FC72A6" w:rsidP="00F60700">
      <w:pPr>
        <w:spacing w:after="120"/>
        <w:rPr>
          <w:rFonts w:ascii="Montserrat" w:hAnsi="Montserrat"/>
        </w:rPr>
      </w:pPr>
      <w:r w:rsidRPr="00EB4657">
        <w:rPr>
          <w:rFonts w:ascii="Montserrat" w:hAnsi="Montserrat"/>
        </w:rPr>
        <w:t xml:space="preserve">In line with this collaborative approach, we particularly seek projects which will facilitate </w:t>
      </w:r>
      <w:r w:rsidR="00D43BDA" w:rsidRPr="00EB4657">
        <w:rPr>
          <w:rFonts w:ascii="Montserrat" w:hAnsi="Montserrat"/>
        </w:rPr>
        <w:t xml:space="preserve">such an impact through the production of outputs aimed to resource change in faith communities. Therefore, alongside academic writing, we hope and expect research funded by the Foundation to include the production of learning materials. These could take a variety of forms, including written or online resources, courses delivered through </w:t>
      </w:r>
      <w:r w:rsidR="009B132C">
        <w:rPr>
          <w:rFonts w:ascii="Montserrat" w:hAnsi="Montserrat"/>
        </w:rPr>
        <w:t>an</w:t>
      </w:r>
      <w:r w:rsidR="009B132C" w:rsidRPr="00EB4657">
        <w:rPr>
          <w:rFonts w:ascii="Montserrat" w:hAnsi="Montserrat"/>
        </w:rPr>
        <w:t xml:space="preserve"> </w:t>
      </w:r>
      <w:r w:rsidR="00D43BDA" w:rsidRPr="00EB4657">
        <w:rPr>
          <w:rFonts w:ascii="Montserrat" w:hAnsi="Montserrat"/>
        </w:rPr>
        <w:t xml:space="preserve">online learning platform, or training events. </w:t>
      </w:r>
    </w:p>
    <w:p w14:paraId="2665051D" w14:textId="1A96A753" w:rsidR="00F20B5A" w:rsidRPr="00EB4657" w:rsidRDefault="00074A1B" w:rsidP="00F60700">
      <w:pPr>
        <w:spacing w:after="120"/>
        <w:rPr>
          <w:rFonts w:ascii="Montserrat" w:hAnsi="Montserrat"/>
        </w:rPr>
      </w:pPr>
      <w:r w:rsidRPr="00EB4657">
        <w:rPr>
          <w:rFonts w:ascii="Montserrat" w:hAnsi="Montserrat"/>
        </w:rPr>
        <w:t xml:space="preserve">Full details about the Foundation and its portfolio can be found </w:t>
      </w:r>
      <w:r w:rsidR="009B132C">
        <w:rPr>
          <w:rFonts w:ascii="Montserrat" w:hAnsi="Montserrat"/>
        </w:rPr>
        <w:t>at</w:t>
      </w:r>
      <w:r w:rsidR="009B132C" w:rsidRPr="00EB4657">
        <w:rPr>
          <w:rFonts w:ascii="Montserrat" w:hAnsi="Montserrat"/>
        </w:rPr>
        <w:t xml:space="preserve"> </w:t>
      </w:r>
      <w:hyperlink r:id="rId8" w:history="1">
        <w:r w:rsidRPr="00EB4657">
          <w:rPr>
            <w:rStyle w:val="Hyperlink"/>
            <w:rFonts w:ascii="Montserrat" w:hAnsi="Montserrat"/>
          </w:rPr>
          <w:t>www.susannawesleyfoundation.org</w:t>
        </w:r>
      </w:hyperlink>
    </w:p>
    <w:p w14:paraId="00212A39" w14:textId="60C191CB" w:rsidR="00110309" w:rsidRPr="00EB4657" w:rsidRDefault="00074A1B" w:rsidP="00F60700">
      <w:pPr>
        <w:spacing w:after="120"/>
        <w:rPr>
          <w:rFonts w:ascii="Montserrat" w:hAnsi="Montserrat"/>
        </w:rPr>
      </w:pPr>
      <w:r w:rsidRPr="00EB4657">
        <w:rPr>
          <w:rFonts w:ascii="Montserrat" w:hAnsi="Montserrat"/>
        </w:rPr>
        <w:t>The following pages will be used by the Foundation’s staff team for guiding decisions about the allocation of time and res</w:t>
      </w:r>
      <w:r w:rsidR="00110309" w:rsidRPr="00EB4657">
        <w:rPr>
          <w:rFonts w:ascii="Montserrat" w:hAnsi="Montserrat"/>
        </w:rPr>
        <w:t xml:space="preserve">ources for </w:t>
      </w:r>
      <w:proofErr w:type="gramStart"/>
      <w:r w:rsidR="00110309" w:rsidRPr="00EB4657">
        <w:rPr>
          <w:rFonts w:ascii="Montserrat" w:hAnsi="Montserrat"/>
        </w:rPr>
        <w:t>particular projects</w:t>
      </w:r>
      <w:proofErr w:type="gramEnd"/>
      <w:r w:rsidR="00110309" w:rsidRPr="00EB4657">
        <w:rPr>
          <w:rFonts w:ascii="Montserrat" w:hAnsi="Montserrat"/>
        </w:rPr>
        <w:t xml:space="preserve">. Projects requiring scrutiny in this way will include all research projects, work to produce resources and run </w:t>
      </w:r>
      <w:proofErr w:type="spellStart"/>
      <w:r w:rsidR="00110309" w:rsidRPr="00EB4657">
        <w:rPr>
          <w:rFonts w:ascii="Montserrat" w:hAnsi="Montserrat"/>
        </w:rPr>
        <w:t>programmes</w:t>
      </w:r>
      <w:proofErr w:type="spellEnd"/>
      <w:r w:rsidR="00110309" w:rsidRPr="00EB4657">
        <w:rPr>
          <w:rFonts w:ascii="Montserrat" w:hAnsi="Montserrat"/>
        </w:rPr>
        <w:t xml:space="preserve"> of work, modules for taught delivery, all major events and other activities requiring the allocation of significant resources.</w:t>
      </w:r>
    </w:p>
    <w:p w14:paraId="6E0BB1BF" w14:textId="62EEF21D" w:rsidR="00074A1B" w:rsidRPr="00EB4657" w:rsidRDefault="00074A1B" w:rsidP="00F60700">
      <w:pPr>
        <w:spacing w:after="120"/>
        <w:rPr>
          <w:rFonts w:ascii="Montserrat" w:hAnsi="Montserrat"/>
        </w:rPr>
      </w:pPr>
      <w:r w:rsidRPr="00EB4657">
        <w:rPr>
          <w:rFonts w:ascii="Montserrat" w:hAnsi="Montserrat"/>
        </w:rPr>
        <w:t xml:space="preserve">Project leaders should fill in all parts of the form. </w:t>
      </w:r>
    </w:p>
    <w:p w14:paraId="49867345" w14:textId="77777777" w:rsidR="00D741A9" w:rsidRPr="00313C94" w:rsidRDefault="00D741A9" w:rsidP="00F60700">
      <w:pPr>
        <w:spacing w:after="120"/>
        <w:rPr>
          <w:rFonts w:ascii="Gotham Rounded Book" w:hAnsi="Gotham Rounded Book"/>
          <w:color w:val="0070C0"/>
        </w:rPr>
        <w:sectPr w:rsidR="00D741A9" w:rsidRPr="00313C94" w:rsidSect="00810654">
          <w:footerReference w:type="default" r:id="rId9"/>
          <w:pgSz w:w="11900" w:h="16840"/>
          <w:pgMar w:top="851" w:right="985" w:bottom="1440" w:left="1134" w:header="708" w:footer="708" w:gutter="0"/>
          <w:cols w:space="708"/>
          <w:docGrid w:linePitch="360"/>
        </w:sectPr>
      </w:pPr>
    </w:p>
    <w:p w14:paraId="6AAACABA" w14:textId="46C8825D" w:rsidR="00EE3054" w:rsidRPr="00EB4657" w:rsidRDefault="00313C94" w:rsidP="00DE652B">
      <w:pPr>
        <w:rPr>
          <w:rFonts w:ascii="Montserrat" w:hAnsi="Montserrat"/>
          <w:b/>
          <w:bCs/>
          <w:color w:val="000000" w:themeColor="text1"/>
          <w:sz w:val="28"/>
          <w:szCs w:val="26"/>
        </w:rPr>
      </w:pPr>
      <w:r w:rsidRPr="00EB4657">
        <w:rPr>
          <w:rFonts w:ascii="Montserrat" w:hAnsi="Montserrat"/>
          <w:b/>
          <w:bCs/>
          <w:noProof/>
          <w:color w:val="000000" w:themeColor="text1"/>
          <w:sz w:val="28"/>
          <w:szCs w:val="26"/>
        </w:rPr>
        <w:lastRenderedPageBreak/>
        <w:drawing>
          <wp:anchor distT="0" distB="0" distL="114300" distR="114300" simplePos="0" relativeHeight="251658240" behindDoc="0" locked="0" layoutInCell="1" allowOverlap="1" wp14:anchorId="08E630BD" wp14:editId="4A2C75FE">
            <wp:simplePos x="0" y="0"/>
            <wp:positionH relativeFrom="column">
              <wp:posOffset>78105</wp:posOffset>
            </wp:positionH>
            <wp:positionV relativeFrom="page">
              <wp:posOffset>520700</wp:posOffset>
            </wp:positionV>
            <wp:extent cx="751840" cy="13798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F_logo_small_black.jpg"/>
                    <pic:cNvPicPr/>
                  </pic:nvPicPr>
                  <pic:blipFill>
                    <a:blip r:embed="rId7"/>
                    <a:stretch>
                      <a:fillRect/>
                    </a:stretch>
                  </pic:blipFill>
                  <pic:spPr>
                    <a:xfrm>
                      <a:off x="0" y="0"/>
                      <a:ext cx="751840" cy="1379855"/>
                    </a:xfrm>
                    <a:prstGeom prst="rect">
                      <a:avLst/>
                    </a:prstGeom>
                  </pic:spPr>
                </pic:pic>
              </a:graphicData>
            </a:graphic>
            <wp14:sizeRelH relativeFrom="page">
              <wp14:pctWidth>0</wp14:pctWidth>
            </wp14:sizeRelH>
            <wp14:sizeRelV relativeFrom="page">
              <wp14:pctHeight>0</wp14:pctHeight>
            </wp14:sizeRelV>
          </wp:anchor>
        </w:drawing>
      </w:r>
      <w:r w:rsidR="00074A1B" w:rsidRPr="00EB4657">
        <w:rPr>
          <w:rFonts w:ascii="Montserrat" w:hAnsi="Montserrat"/>
          <w:b/>
          <w:bCs/>
          <w:color w:val="000000" w:themeColor="text1"/>
          <w:sz w:val="28"/>
          <w:szCs w:val="26"/>
        </w:rPr>
        <w:t>Susanna Wesley Foundation</w:t>
      </w:r>
    </w:p>
    <w:p w14:paraId="35302A3F" w14:textId="0A071145" w:rsidR="0052071B" w:rsidRPr="00EB4657" w:rsidRDefault="00DE2391" w:rsidP="00DE652B">
      <w:pPr>
        <w:rPr>
          <w:rFonts w:ascii="Montserrat" w:hAnsi="Montserrat"/>
          <w:b/>
          <w:bCs/>
          <w:sz w:val="28"/>
          <w:szCs w:val="26"/>
        </w:rPr>
      </w:pPr>
      <w:r w:rsidRPr="00EB4657">
        <w:rPr>
          <w:rFonts w:ascii="Montserrat" w:hAnsi="Montserrat"/>
          <w:b/>
          <w:bCs/>
          <w:color w:val="000000" w:themeColor="text1"/>
          <w:sz w:val="28"/>
          <w:szCs w:val="26"/>
        </w:rPr>
        <w:t>Project</w:t>
      </w:r>
      <w:r w:rsidR="0052071B" w:rsidRPr="00EB4657">
        <w:rPr>
          <w:rFonts w:ascii="Montserrat" w:hAnsi="Montserrat"/>
          <w:b/>
          <w:bCs/>
          <w:color w:val="000000" w:themeColor="text1"/>
          <w:sz w:val="28"/>
          <w:szCs w:val="26"/>
        </w:rPr>
        <w:t xml:space="preserve"> </w:t>
      </w:r>
      <w:r w:rsidR="00074A1B" w:rsidRPr="00EB4657">
        <w:rPr>
          <w:rFonts w:ascii="Montserrat" w:hAnsi="Montserrat"/>
          <w:b/>
          <w:bCs/>
          <w:color w:val="000000" w:themeColor="text1"/>
          <w:sz w:val="28"/>
          <w:szCs w:val="26"/>
        </w:rPr>
        <w:t>Proposal</w:t>
      </w:r>
      <w:r w:rsidR="0052071B" w:rsidRPr="00EB4657">
        <w:rPr>
          <w:rFonts w:ascii="Montserrat" w:hAnsi="Montserrat"/>
          <w:b/>
          <w:bCs/>
          <w:color w:val="000000" w:themeColor="text1"/>
          <w:sz w:val="28"/>
          <w:szCs w:val="26"/>
        </w:rPr>
        <w:t xml:space="preserve"> </w:t>
      </w:r>
      <w:r w:rsidR="00313C94" w:rsidRPr="00EB4657">
        <w:rPr>
          <w:rFonts w:ascii="Montserrat" w:hAnsi="Montserrat"/>
          <w:b/>
          <w:bCs/>
          <w:color w:val="000000" w:themeColor="text1"/>
          <w:sz w:val="28"/>
          <w:szCs w:val="26"/>
        </w:rPr>
        <w:t>form</w:t>
      </w:r>
    </w:p>
    <w:p w14:paraId="13D18336" w14:textId="74EAAD41" w:rsidR="0052071B" w:rsidRPr="00313C94" w:rsidRDefault="0052071B" w:rsidP="00DE652B">
      <w:pPr>
        <w:jc w:val="center"/>
        <w:rPr>
          <w:rFonts w:ascii="Gotham Rounded Book" w:hAnsi="Gotham Rounded Book"/>
        </w:rPr>
      </w:pPr>
    </w:p>
    <w:p w14:paraId="67A37DAA" w14:textId="76A30653" w:rsidR="00376FCA" w:rsidRPr="00EB4657" w:rsidRDefault="00EF31B9" w:rsidP="00376FCA">
      <w:pPr>
        <w:pStyle w:val="Question"/>
        <w:rPr>
          <w:rFonts w:ascii="Montserrat" w:hAnsi="Montserrat"/>
          <w:sz w:val="22"/>
        </w:rPr>
      </w:pPr>
      <w:r w:rsidRPr="00EB4657">
        <w:rPr>
          <w:rFonts w:ascii="Montserrat" w:hAnsi="Montserrat"/>
          <w:sz w:val="22"/>
        </w:rPr>
        <w:t>Forms</w:t>
      </w:r>
      <w:r w:rsidR="00376FCA" w:rsidRPr="00EB4657">
        <w:rPr>
          <w:rFonts w:ascii="Montserrat" w:hAnsi="Montserrat"/>
          <w:sz w:val="22"/>
        </w:rPr>
        <w:t xml:space="preserve"> should be submitted in electronic form </w:t>
      </w:r>
      <w:r w:rsidRPr="00EB4657">
        <w:rPr>
          <w:rFonts w:ascii="Montserrat" w:hAnsi="Montserrat"/>
          <w:sz w:val="22"/>
        </w:rPr>
        <w:t xml:space="preserve">either </w:t>
      </w:r>
      <w:r w:rsidR="00376FCA" w:rsidRPr="00EB4657">
        <w:rPr>
          <w:rFonts w:ascii="Montserrat" w:hAnsi="Montserrat"/>
          <w:sz w:val="22"/>
        </w:rPr>
        <w:t>to</w:t>
      </w:r>
      <w:r w:rsidRPr="00EB4657">
        <w:rPr>
          <w:rFonts w:ascii="Montserrat" w:hAnsi="Montserrat"/>
          <w:sz w:val="22"/>
        </w:rPr>
        <w:t xml:space="preserve"> your designated contact within the Foundation, or to</w:t>
      </w:r>
      <w:r w:rsidR="00376FCA" w:rsidRPr="00EB4657">
        <w:rPr>
          <w:rFonts w:ascii="Montserrat" w:hAnsi="Montserrat"/>
          <w:sz w:val="22"/>
        </w:rPr>
        <w:t xml:space="preserve"> </w:t>
      </w:r>
      <w:r w:rsidR="00505A15" w:rsidRPr="00EB4657">
        <w:rPr>
          <w:rFonts w:ascii="Montserrat" w:hAnsi="Montserrat"/>
          <w:sz w:val="22"/>
        </w:rPr>
        <w:t xml:space="preserve">our mailbox: </w:t>
      </w:r>
      <w:r w:rsidR="00313C94" w:rsidRPr="00EB4657">
        <w:rPr>
          <w:rFonts w:ascii="Montserrat" w:hAnsi="Montserrat"/>
          <w:sz w:val="22"/>
        </w:rPr>
        <w:t>SWF@roehampton.ac.uk</w:t>
      </w:r>
    </w:p>
    <w:p w14:paraId="21318A35" w14:textId="77777777" w:rsidR="00F60700" w:rsidRDefault="00313C94" w:rsidP="00376FCA">
      <w:pPr>
        <w:pStyle w:val="Question"/>
        <w:rPr>
          <w:rFonts w:ascii="Montserrat" w:hAnsi="Montserrat"/>
          <w:sz w:val="22"/>
        </w:rPr>
      </w:pPr>
      <w:r w:rsidRPr="00EB4657">
        <w:rPr>
          <w:rFonts w:ascii="Montserrat" w:hAnsi="Montserrat"/>
          <w:sz w:val="22"/>
        </w:rPr>
        <w:t xml:space="preserve">The boxes below will expand as you type in them. </w:t>
      </w:r>
    </w:p>
    <w:p w14:paraId="4DC5A9A0" w14:textId="43F5576B" w:rsidR="00313C94" w:rsidRPr="00EB4657" w:rsidRDefault="00313C94" w:rsidP="00F60700">
      <w:pPr>
        <w:pStyle w:val="Question"/>
        <w:ind w:left="720" w:firstLine="720"/>
        <w:rPr>
          <w:rFonts w:ascii="Montserrat" w:hAnsi="Montserrat"/>
          <w:sz w:val="22"/>
        </w:rPr>
      </w:pPr>
      <w:r w:rsidRPr="00EB4657">
        <w:rPr>
          <w:rFonts w:ascii="Montserrat" w:hAnsi="Montserrat"/>
          <w:sz w:val="22"/>
        </w:rPr>
        <w:t xml:space="preserve">Please complete all </w:t>
      </w:r>
      <w:r w:rsidR="009B132C">
        <w:rPr>
          <w:rFonts w:ascii="Montserrat" w:hAnsi="Montserrat"/>
          <w:sz w:val="22"/>
        </w:rPr>
        <w:t>eight</w:t>
      </w:r>
      <w:r w:rsidR="009B132C" w:rsidRPr="00EB4657">
        <w:rPr>
          <w:rFonts w:ascii="Montserrat" w:hAnsi="Montserrat"/>
          <w:sz w:val="22"/>
        </w:rPr>
        <w:t xml:space="preserve"> </w:t>
      </w:r>
      <w:r w:rsidRPr="00EB4657">
        <w:rPr>
          <w:rFonts w:ascii="Montserrat" w:hAnsi="Montserrat"/>
          <w:sz w:val="22"/>
        </w:rPr>
        <w:t>sections.</w:t>
      </w:r>
    </w:p>
    <w:p w14:paraId="387C30B0" w14:textId="2B7848D4" w:rsidR="00376FCA" w:rsidRPr="00EB4657" w:rsidRDefault="00376FCA" w:rsidP="00376FCA">
      <w:pPr>
        <w:pBdr>
          <w:bottom w:val="single" w:sz="4" w:space="1" w:color="auto"/>
        </w:pBdr>
        <w:rPr>
          <w:rFonts w:ascii="Montserrat" w:hAnsi="Montserrat"/>
        </w:rPr>
      </w:pPr>
    </w:p>
    <w:p w14:paraId="0F64A416" w14:textId="399E0EB9" w:rsidR="00376FCA" w:rsidRPr="00EB4657" w:rsidRDefault="00376FCA" w:rsidP="008F4351">
      <w:pPr>
        <w:rPr>
          <w:rFonts w:ascii="Montserrat" w:hAnsi="Montserrat"/>
        </w:rPr>
      </w:pPr>
    </w:p>
    <w:p w14:paraId="22F79E42" w14:textId="16A14F8F" w:rsidR="00376FCA" w:rsidRPr="00EB4657" w:rsidRDefault="00376FCA" w:rsidP="008F4351">
      <w:pPr>
        <w:rPr>
          <w:rFonts w:ascii="Montserrat" w:hAnsi="Montserrat"/>
        </w:rPr>
      </w:pPr>
    </w:p>
    <w:p w14:paraId="107F21A5" w14:textId="77777777" w:rsidR="0052071B" w:rsidRPr="00EB4657" w:rsidRDefault="00376FCA" w:rsidP="008F4351">
      <w:pPr>
        <w:rPr>
          <w:rFonts w:ascii="Montserrat" w:hAnsi="Montserrat"/>
          <w:b/>
          <w:bCs/>
        </w:rPr>
      </w:pPr>
      <w:r w:rsidRPr="00EB4657">
        <w:rPr>
          <w:rFonts w:ascii="Montserrat" w:hAnsi="Montserrat"/>
          <w:b/>
          <w:bCs/>
        </w:rPr>
        <w:t xml:space="preserve">1 | </w:t>
      </w:r>
      <w:r w:rsidR="0052071B" w:rsidRPr="00EB4657">
        <w:rPr>
          <w:rFonts w:ascii="Montserrat" w:hAnsi="Montserrat"/>
          <w:b/>
          <w:bCs/>
        </w:rPr>
        <w:t>Basic Information</w:t>
      </w:r>
    </w:p>
    <w:p w14:paraId="783A7E58" w14:textId="77777777" w:rsidR="008B2D9E" w:rsidRPr="00EB4657" w:rsidRDefault="008B2D9E" w:rsidP="0052071B">
      <w:pPr>
        <w:rPr>
          <w:rFonts w:ascii="Montserrat" w:hAnsi="Montserrat"/>
        </w:rPr>
      </w:pPr>
    </w:p>
    <w:p w14:paraId="770DFA24" w14:textId="552AE2C7" w:rsidR="008F4351" w:rsidRPr="00EB4657" w:rsidRDefault="00DE652B" w:rsidP="008F4351">
      <w:pPr>
        <w:pStyle w:val="Question"/>
        <w:rPr>
          <w:rFonts w:ascii="Montserrat" w:hAnsi="Montserrat"/>
        </w:rPr>
      </w:pPr>
      <w:r w:rsidRPr="00EB4657">
        <w:rPr>
          <w:rFonts w:ascii="Montserrat" w:hAnsi="Montserrat"/>
        </w:rPr>
        <w:t>Title</w:t>
      </w:r>
      <w:r w:rsidR="00810654" w:rsidRPr="00EB4657">
        <w:rPr>
          <w:rFonts w:ascii="Montserrat" w:hAnsi="Montserrat"/>
        </w:rPr>
        <w:t xml:space="preserve"> of proposed </w:t>
      </w:r>
      <w:r w:rsidR="00EF31B9" w:rsidRPr="00EB4657">
        <w:rPr>
          <w:rFonts w:ascii="Montserrat" w:hAnsi="Montserrat"/>
        </w:rPr>
        <w:t>project</w:t>
      </w:r>
      <w:r w:rsidRPr="00EB4657">
        <w:rPr>
          <w:rFonts w:ascii="Montserrat" w:hAnsi="Montserrat"/>
        </w:rPr>
        <w:t>:</w:t>
      </w:r>
    </w:p>
    <w:tbl>
      <w:tblPr>
        <w:tblStyle w:val="TableGrid"/>
        <w:tblW w:w="0" w:type="auto"/>
        <w:tblCellMar>
          <w:top w:w="108" w:type="dxa"/>
          <w:bottom w:w="108" w:type="dxa"/>
        </w:tblCellMar>
        <w:tblLook w:val="04A0" w:firstRow="1" w:lastRow="0" w:firstColumn="1" w:lastColumn="0" w:noHBand="0" w:noVBand="1"/>
      </w:tblPr>
      <w:tblGrid>
        <w:gridCol w:w="9771"/>
      </w:tblGrid>
      <w:tr w:rsidR="008F4351" w:rsidRPr="00EB4657" w14:paraId="79F13DB3" w14:textId="77777777" w:rsidTr="008F4351">
        <w:tc>
          <w:tcPr>
            <w:tcW w:w="9997" w:type="dxa"/>
          </w:tcPr>
          <w:p w14:paraId="6E4220CD" w14:textId="1AC989C7" w:rsidR="008F4351" w:rsidRPr="00EB4657" w:rsidRDefault="008F4351" w:rsidP="0052071B">
            <w:pPr>
              <w:rPr>
                <w:rFonts w:ascii="Montserrat" w:hAnsi="Montserrat"/>
              </w:rPr>
            </w:pPr>
          </w:p>
        </w:tc>
      </w:tr>
    </w:tbl>
    <w:p w14:paraId="33D82C53" w14:textId="673F73EB" w:rsidR="004C6498" w:rsidRPr="00EB4657" w:rsidRDefault="004C6498" w:rsidP="004C6498">
      <w:pPr>
        <w:pStyle w:val="Question"/>
        <w:rPr>
          <w:rFonts w:ascii="Montserrat" w:hAnsi="Montserrat"/>
        </w:rPr>
      </w:pPr>
    </w:p>
    <w:p w14:paraId="7DA698E9" w14:textId="43C08D69" w:rsidR="004C6498" w:rsidRPr="00EB4657" w:rsidRDefault="00314F18" w:rsidP="004C6498">
      <w:pPr>
        <w:pStyle w:val="Question"/>
        <w:rPr>
          <w:rFonts w:ascii="Montserrat" w:hAnsi="Montserrat"/>
        </w:rPr>
      </w:pPr>
      <w:r w:rsidRPr="00EB4657">
        <w:rPr>
          <w:rFonts w:ascii="Montserrat" w:hAnsi="Montserrat"/>
        </w:rPr>
        <w:t>Concise project description</w:t>
      </w:r>
      <w:r w:rsidR="004C6498" w:rsidRPr="00EB4657">
        <w:rPr>
          <w:rFonts w:ascii="Montserrat" w:hAnsi="Montserrat"/>
        </w:rPr>
        <w:t>:</w:t>
      </w:r>
    </w:p>
    <w:p w14:paraId="2D6C8624" w14:textId="40040241" w:rsidR="004C6498" w:rsidRPr="00EB4657" w:rsidRDefault="00F26AD5" w:rsidP="00326470">
      <w:pPr>
        <w:pStyle w:val="Question"/>
        <w:ind w:left="120"/>
        <w:rPr>
          <w:rFonts w:ascii="Montserrat" w:hAnsi="Montserrat"/>
          <w:sz w:val="20"/>
          <w:szCs w:val="20"/>
        </w:rPr>
      </w:pPr>
      <w:r w:rsidRPr="00EB4657">
        <w:rPr>
          <w:rFonts w:ascii="Montserrat" w:hAnsi="Montserrat"/>
          <w:sz w:val="20"/>
          <w:szCs w:val="20"/>
        </w:rPr>
        <w:t>1</w:t>
      </w:r>
      <w:r w:rsidR="004C6498" w:rsidRPr="00EB4657">
        <w:rPr>
          <w:rFonts w:ascii="Montserrat" w:hAnsi="Montserrat"/>
          <w:sz w:val="20"/>
          <w:szCs w:val="20"/>
        </w:rPr>
        <w:t>00 words maximum</w:t>
      </w:r>
    </w:p>
    <w:tbl>
      <w:tblPr>
        <w:tblStyle w:val="TableGrid"/>
        <w:tblW w:w="0" w:type="auto"/>
        <w:tblCellMar>
          <w:top w:w="108" w:type="dxa"/>
          <w:bottom w:w="108" w:type="dxa"/>
        </w:tblCellMar>
        <w:tblLook w:val="04A0" w:firstRow="1" w:lastRow="0" w:firstColumn="1" w:lastColumn="0" w:noHBand="0" w:noVBand="1"/>
      </w:tblPr>
      <w:tblGrid>
        <w:gridCol w:w="9771"/>
      </w:tblGrid>
      <w:tr w:rsidR="004C6498" w:rsidRPr="00EB4657" w14:paraId="68C049B2" w14:textId="77777777" w:rsidTr="00247DA8">
        <w:tc>
          <w:tcPr>
            <w:tcW w:w="9997" w:type="dxa"/>
          </w:tcPr>
          <w:p w14:paraId="3762EA38" w14:textId="42901C75" w:rsidR="004C6498" w:rsidRPr="00EB4657" w:rsidRDefault="004C6498" w:rsidP="00247DA8">
            <w:pPr>
              <w:rPr>
                <w:rFonts w:ascii="Montserrat" w:hAnsi="Montserrat"/>
              </w:rPr>
            </w:pPr>
          </w:p>
        </w:tc>
      </w:tr>
    </w:tbl>
    <w:p w14:paraId="36D8E527" w14:textId="6EF48813" w:rsidR="008F4351" w:rsidRPr="00EB4657" w:rsidRDefault="008F4351" w:rsidP="0052071B">
      <w:pPr>
        <w:rPr>
          <w:rFonts w:ascii="Montserrat" w:hAnsi="Montserrat"/>
        </w:rPr>
      </w:pPr>
    </w:p>
    <w:p w14:paraId="39DBDD03" w14:textId="57671B4B" w:rsidR="00DE652B" w:rsidRPr="00EB4657" w:rsidRDefault="00EF31B9" w:rsidP="008F4351">
      <w:pPr>
        <w:pStyle w:val="Question"/>
        <w:rPr>
          <w:rFonts w:ascii="Montserrat" w:hAnsi="Montserrat"/>
        </w:rPr>
      </w:pPr>
      <w:r w:rsidRPr="00EB4657">
        <w:rPr>
          <w:rFonts w:ascii="Montserrat" w:hAnsi="Montserrat"/>
        </w:rPr>
        <w:t>Project lead name</w:t>
      </w:r>
      <w:r w:rsidR="00810654" w:rsidRPr="00EB4657">
        <w:rPr>
          <w:rFonts w:ascii="Montserrat" w:hAnsi="Montserrat"/>
        </w:rPr>
        <w:t xml:space="preserve">, current post/role </w:t>
      </w:r>
      <w:r w:rsidR="00DE652B" w:rsidRPr="00EB4657">
        <w:rPr>
          <w:rFonts w:ascii="Montserrat" w:hAnsi="Montserrat"/>
        </w:rPr>
        <w:t xml:space="preserve">and </w:t>
      </w:r>
      <w:r w:rsidR="00810654" w:rsidRPr="00EB4657">
        <w:rPr>
          <w:rFonts w:ascii="Montserrat" w:hAnsi="Montserrat"/>
        </w:rPr>
        <w:t>full contact d</w:t>
      </w:r>
      <w:r w:rsidR="00DE652B" w:rsidRPr="00EB4657">
        <w:rPr>
          <w:rFonts w:ascii="Montserrat" w:hAnsi="Montserrat"/>
        </w:rPr>
        <w:t>etails:</w:t>
      </w:r>
    </w:p>
    <w:tbl>
      <w:tblPr>
        <w:tblStyle w:val="TableGrid"/>
        <w:tblW w:w="0" w:type="auto"/>
        <w:tblCellMar>
          <w:top w:w="108" w:type="dxa"/>
          <w:bottom w:w="108" w:type="dxa"/>
        </w:tblCellMar>
        <w:tblLook w:val="04A0" w:firstRow="1" w:lastRow="0" w:firstColumn="1" w:lastColumn="0" w:noHBand="0" w:noVBand="1"/>
      </w:tblPr>
      <w:tblGrid>
        <w:gridCol w:w="9771"/>
      </w:tblGrid>
      <w:tr w:rsidR="008F4351" w:rsidRPr="00EB4657" w14:paraId="0C8F2C32" w14:textId="77777777" w:rsidTr="004C4A18">
        <w:tc>
          <w:tcPr>
            <w:tcW w:w="9997" w:type="dxa"/>
          </w:tcPr>
          <w:p w14:paraId="42BA9FBF" w14:textId="77777777" w:rsidR="008F4351" w:rsidRPr="00EB4657" w:rsidRDefault="008F4351" w:rsidP="004C4A18">
            <w:pPr>
              <w:rPr>
                <w:rFonts w:ascii="Montserrat" w:hAnsi="Montserrat"/>
              </w:rPr>
            </w:pPr>
          </w:p>
        </w:tc>
      </w:tr>
    </w:tbl>
    <w:p w14:paraId="6B9F2A6A" w14:textId="46671ACD" w:rsidR="00DE652B" w:rsidRPr="00EB4657" w:rsidRDefault="00DE652B" w:rsidP="0052071B">
      <w:pPr>
        <w:rPr>
          <w:rFonts w:ascii="Montserrat" w:hAnsi="Montserrat"/>
        </w:rPr>
      </w:pPr>
    </w:p>
    <w:p w14:paraId="542B23CF" w14:textId="560405C0" w:rsidR="00DE652B" w:rsidRPr="00EB4657" w:rsidRDefault="00810654" w:rsidP="008F4351">
      <w:pPr>
        <w:pStyle w:val="Question"/>
        <w:rPr>
          <w:rFonts w:ascii="Montserrat" w:hAnsi="Montserrat"/>
        </w:rPr>
      </w:pPr>
      <w:r w:rsidRPr="00EB4657">
        <w:rPr>
          <w:rFonts w:ascii="Montserrat" w:hAnsi="Montserrat"/>
        </w:rPr>
        <w:t>Names of other</w:t>
      </w:r>
      <w:r w:rsidR="00EF31B9" w:rsidRPr="00EB4657">
        <w:rPr>
          <w:rFonts w:ascii="Montserrat" w:hAnsi="Montserrat"/>
        </w:rPr>
        <w:t>s involved</w:t>
      </w:r>
      <w:r w:rsidRPr="00EB4657">
        <w:rPr>
          <w:rFonts w:ascii="Montserrat" w:hAnsi="Montserrat"/>
        </w:rPr>
        <w:t>, if relevant:</w:t>
      </w:r>
    </w:p>
    <w:tbl>
      <w:tblPr>
        <w:tblStyle w:val="TableGrid"/>
        <w:tblW w:w="0" w:type="auto"/>
        <w:tblCellMar>
          <w:top w:w="108" w:type="dxa"/>
          <w:bottom w:w="108" w:type="dxa"/>
        </w:tblCellMar>
        <w:tblLook w:val="04A0" w:firstRow="1" w:lastRow="0" w:firstColumn="1" w:lastColumn="0" w:noHBand="0" w:noVBand="1"/>
      </w:tblPr>
      <w:tblGrid>
        <w:gridCol w:w="9771"/>
      </w:tblGrid>
      <w:tr w:rsidR="008F4351" w:rsidRPr="00EB4657" w14:paraId="0C4EA6F5" w14:textId="77777777" w:rsidTr="004C4A18">
        <w:tc>
          <w:tcPr>
            <w:tcW w:w="9997" w:type="dxa"/>
          </w:tcPr>
          <w:p w14:paraId="1609AD6B" w14:textId="59012036" w:rsidR="008F4351" w:rsidRPr="00EB4657" w:rsidRDefault="008F4351" w:rsidP="004C4A18">
            <w:pPr>
              <w:rPr>
                <w:rFonts w:ascii="Montserrat" w:hAnsi="Montserrat"/>
              </w:rPr>
            </w:pPr>
          </w:p>
        </w:tc>
      </w:tr>
    </w:tbl>
    <w:p w14:paraId="4067CA9D" w14:textId="77777777" w:rsidR="00810654" w:rsidRPr="00EB4657" w:rsidRDefault="00810654" w:rsidP="0052071B">
      <w:pPr>
        <w:rPr>
          <w:rFonts w:ascii="Montserrat" w:hAnsi="Montserrat"/>
        </w:rPr>
      </w:pPr>
    </w:p>
    <w:p w14:paraId="68D4B90E" w14:textId="34B8582E" w:rsidR="00DE652B" w:rsidRPr="00EB4657" w:rsidRDefault="00DE652B" w:rsidP="008F4351">
      <w:pPr>
        <w:pStyle w:val="Question"/>
        <w:rPr>
          <w:rFonts w:ascii="Montserrat" w:hAnsi="Montserrat"/>
        </w:rPr>
      </w:pPr>
      <w:r w:rsidRPr="00EB4657">
        <w:rPr>
          <w:rFonts w:ascii="Montserrat" w:hAnsi="Montserrat"/>
        </w:rPr>
        <w:t xml:space="preserve">General nature of the </w:t>
      </w:r>
      <w:r w:rsidR="00EF31B9" w:rsidRPr="00EB4657">
        <w:rPr>
          <w:rFonts w:ascii="Montserrat" w:hAnsi="Montserrat"/>
        </w:rPr>
        <w:t>project</w:t>
      </w:r>
      <w:r w:rsidRPr="00EB4657">
        <w:rPr>
          <w:rFonts w:ascii="Montserrat" w:hAnsi="Montserrat"/>
        </w:rPr>
        <w:t>:</w:t>
      </w:r>
    </w:p>
    <w:p w14:paraId="43CC4DFD" w14:textId="62D31022" w:rsidR="00DE652B" w:rsidRPr="00EB4657" w:rsidRDefault="00DE652B" w:rsidP="00326470">
      <w:pPr>
        <w:pStyle w:val="Question"/>
        <w:ind w:left="120"/>
        <w:rPr>
          <w:rFonts w:ascii="Montserrat" w:hAnsi="Montserrat"/>
          <w:sz w:val="20"/>
        </w:rPr>
      </w:pPr>
      <w:r w:rsidRPr="00EB4657">
        <w:rPr>
          <w:rFonts w:ascii="Montserrat" w:hAnsi="Montserrat"/>
          <w:sz w:val="20"/>
        </w:rPr>
        <w:t xml:space="preserve">Please describe briefly the type of work </w:t>
      </w:r>
      <w:r w:rsidR="00EF31B9" w:rsidRPr="00EB4657">
        <w:rPr>
          <w:rFonts w:ascii="Montserrat" w:hAnsi="Montserrat"/>
          <w:sz w:val="20"/>
        </w:rPr>
        <w:t>to be pursued</w:t>
      </w:r>
      <w:r w:rsidRPr="00EB4657">
        <w:rPr>
          <w:rFonts w:ascii="Montserrat" w:hAnsi="Montserrat"/>
          <w:sz w:val="20"/>
        </w:rPr>
        <w:t xml:space="preserve">. e.g. library-based research; empirical research; production of learning </w:t>
      </w:r>
      <w:r w:rsidR="008F4351" w:rsidRPr="00EB4657">
        <w:rPr>
          <w:rFonts w:ascii="Montserrat" w:hAnsi="Montserrat"/>
          <w:sz w:val="20"/>
        </w:rPr>
        <w:t>resources; running a conference</w:t>
      </w:r>
      <w:r w:rsidR="005D4B8A" w:rsidRPr="00EB4657">
        <w:rPr>
          <w:rFonts w:ascii="Montserrat" w:hAnsi="Montserrat"/>
          <w:sz w:val="20"/>
        </w:rPr>
        <w:t xml:space="preserve">; leading a </w:t>
      </w:r>
      <w:proofErr w:type="spellStart"/>
      <w:r w:rsidR="005D4B8A" w:rsidRPr="00EB4657">
        <w:rPr>
          <w:rFonts w:ascii="Montserrat" w:hAnsi="Montserrat"/>
          <w:sz w:val="20"/>
        </w:rPr>
        <w:t>programm</w:t>
      </w:r>
      <w:r w:rsidR="008A3C77" w:rsidRPr="00EB4657">
        <w:rPr>
          <w:rFonts w:ascii="Montserrat" w:hAnsi="Montserrat"/>
          <w:sz w:val="20"/>
        </w:rPr>
        <w:t>e</w:t>
      </w:r>
      <w:proofErr w:type="spellEnd"/>
      <w:r w:rsidR="008A3C77" w:rsidRPr="00EB4657">
        <w:rPr>
          <w:rFonts w:ascii="Montserrat" w:hAnsi="Montserrat"/>
          <w:sz w:val="20"/>
        </w:rPr>
        <w:t xml:space="preserve"> or practical activity/project.</w:t>
      </w:r>
    </w:p>
    <w:tbl>
      <w:tblPr>
        <w:tblStyle w:val="TableGrid"/>
        <w:tblW w:w="0" w:type="auto"/>
        <w:tblCellMar>
          <w:top w:w="108" w:type="dxa"/>
          <w:bottom w:w="108" w:type="dxa"/>
        </w:tblCellMar>
        <w:tblLook w:val="04A0" w:firstRow="1" w:lastRow="0" w:firstColumn="1" w:lastColumn="0" w:noHBand="0" w:noVBand="1"/>
      </w:tblPr>
      <w:tblGrid>
        <w:gridCol w:w="9771"/>
      </w:tblGrid>
      <w:tr w:rsidR="008F4351" w:rsidRPr="00EB4657" w14:paraId="0926FF6B" w14:textId="77777777" w:rsidTr="004C4A18">
        <w:tc>
          <w:tcPr>
            <w:tcW w:w="9997" w:type="dxa"/>
          </w:tcPr>
          <w:p w14:paraId="0FD8BF13" w14:textId="77777777" w:rsidR="008F4351" w:rsidRPr="00EB4657" w:rsidRDefault="008F4351" w:rsidP="004C4A18">
            <w:pPr>
              <w:rPr>
                <w:rFonts w:ascii="Montserrat" w:hAnsi="Montserrat"/>
              </w:rPr>
            </w:pPr>
          </w:p>
        </w:tc>
      </w:tr>
    </w:tbl>
    <w:p w14:paraId="3821523C" w14:textId="77777777" w:rsidR="00DE652B" w:rsidRPr="00EB4657" w:rsidRDefault="00DE652B" w:rsidP="00DE652B">
      <w:pPr>
        <w:rPr>
          <w:rFonts w:ascii="Montserrat" w:hAnsi="Montserrat"/>
        </w:rPr>
      </w:pPr>
    </w:p>
    <w:p w14:paraId="09B1BBE4" w14:textId="58E3407E" w:rsidR="00810654" w:rsidRPr="00EB4657" w:rsidRDefault="00810654" w:rsidP="008F4351">
      <w:pPr>
        <w:pStyle w:val="Question"/>
        <w:rPr>
          <w:rFonts w:ascii="Montserrat" w:hAnsi="Montserrat"/>
        </w:rPr>
      </w:pPr>
      <w:r w:rsidRPr="00EB4657">
        <w:rPr>
          <w:rFonts w:ascii="Montserrat" w:hAnsi="Montserrat"/>
        </w:rPr>
        <w:t xml:space="preserve">Total size of </w:t>
      </w:r>
      <w:r w:rsidR="00EF31B9" w:rsidRPr="00EB4657">
        <w:rPr>
          <w:rFonts w:ascii="Montserrat" w:hAnsi="Montserrat"/>
        </w:rPr>
        <w:t>funding</w:t>
      </w:r>
      <w:r w:rsidRPr="00EB4657">
        <w:rPr>
          <w:rFonts w:ascii="Montserrat" w:hAnsi="Montserrat"/>
        </w:rPr>
        <w:t xml:space="preserve"> </w:t>
      </w:r>
      <w:r w:rsidR="00EF31B9" w:rsidRPr="00EB4657">
        <w:rPr>
          <w:rFonts w:ascii="Montserrat" w:hAnsi="Montserrat"/>
        </w:rPr>
        <w:t>required</w:t>
      </w:r>
      <w:r w:rsidRPr="00EB4657">
        <w:rPr>
          <w:rFonts w:ascii="Montserrat" w:hAnsi="Montserrat"/>
        </w:rPr>
        <w:t xml:space="preserve"> and time frame of project:</w:t>
      </w:r>
    </w:p>
    <w:tbl>
      <w:tblPr>
        <w:tblStyle w:val="TableGrid"/>
        <w:tblW w:w="0" w:type="auto"/>
        <w:tblCellMar>
          <w:top w:w="108" w:type="dxa"/>
          <w:bottom w:w="108" w:type="dxa"/>
        </w:tblCellMar>
        <w:tblLook w:val="04A0" w:firstRow="1" w:lastRow="0" w:firstColumn="1" w:lastColumn="0" w:noHBand="0" w:noVBand="1"/>
      </w:tblPr>
      <w:tblGrid>
        <w:gridCol w:w="9771"/>
      </w:tblGrid>
      <w:tr w:rsidR="008F4351" w:rsidRPr="00EB4657" w14:paraId="48A27B86" w14:textId="77777777" w:rsidTr="004C4A18">
        <w:tc>
          <w:tcPr>
            <w:tcW w:w="9997" w:type="dxa"/>
          </w:tcPr>
          <w:p w14:paraId="0281CD02" w14:textId="77777777" w:rsidR="008F4351" w:rsidRPr="00EB4657" w:rsidRDefault="008F4351" w:rsidP="004C4A18">
            <w:pPr>
              <w:rPr>
                <w:rFonts w:ascii="Montserrat" w:hAnsi="Montserrat"/>
              </w:rPr>
            </w:pPr>
          </w:p>
        </w:tc>
      </w:tr>
    </w:tbl>
    <w:p w14:paraId="1C69AD8F" w14:textId="109D3A3C" w:rsidR="00DE652B" w:rsidRPr="00EB4657" w:rsidRDefault="00DE652B" w:rsidP="00DE652B">
      <w:pPr>
        <w:rPr>
          <w:rFonts w:ascii="Montserrat" w:hAnsi="Montserrat"/>
        </w:rPr>
      </w:pPr>
    </w:p>
    <w:p w14:paraId="387CA154" w14:textId="024ABB9A" w:rsidR="00376FCA" w:rsidRPr="00EB4657" w:rsidRDefault="00376FCA">
      <w:pPr>
        <w:rPr>
          <w:rFonts w:ascii="Montserrat" w:hAnsi="Montserrat"/>
        </w:rPr>
      </w:pPr>
      <w:r w:rsidRPr="00EB4657">
        <w:rPr>
          <w:rFonts w:ascii="Montserrat" w:hAnsi="Montserrat"/>
        </w:rPr>
        <w:br w:type="page"/>
      </w:r>
    </w:p>
    <w:p w14:paraId="2045DB60" w14:textId="5B5774DF" w:rsidR="00810654" w:rsidRPr="00EB4657" w:rsidRDefault="00376FCA" w:rsidP="008F4351">
      <w:pPr>
        <w:rPr>
          <w:rFonts w:ascii="Montserrat" w:hAnsi="Montserrat"/>
          <w:b/>
          <w:bCs/>
        </w:rPr>
      </w:pPr>
      <w:r w:rsidRPr="00EB4657">
        <w:rPr>
          <w:rFonts w:ascii="Montserrat" w:hAnsi="Montserrat"/>
          <w:b/>
          <w:bCs/>
        </w:rPr>
        <w:lastRenderedPageBreak/>
        <w:t xml:space="preserve">2 | </w:t>
      </w:r>
      <w:r w:rsidR="002D4FBF" w:rsidRPr="00EB4657">
        <w:rPr>
          <w:rFonts w:ascii="Montserrat" w:hAnsi="Montserrat"/>
          <w:b/>
          <w:bCs/>
        </w:rPr>
        <w:t>Summary</w:t>
      </w:r>
      <w:r w:rsidR="00810654" w:rsidRPr="00EB4657">
        <w:rPr>
          <w:rFonts w:ascii="Montserrat" w:hAnsi="Montserrat"/>
          <w:b/>
          <w:bCs/>
        </w:rPr>
        <w:t xml:space="preserve"> of Project</w:t>
      </w:r>
    </w:p>
    <w:p w14:paraId="32FDACC5" w14:textId="10EFFCF3" w:rsidR="00810654" w:rsidRPr="00EB4657" w:rsidRDefault="00810654" w:rsidP="00DE652B">
      <w:pPr>
        <w:rPr>
          <w:rFonts w:ascii="Montserrat" w:hAnsi="Montserrat"/>
        </w:rPr>
      </w:pPr>
    </w:p>
    <w:p w14:paraId="1401FBBD" w14:textId="431B09F1" w:rsidR="002D4FBF" w:rsidRPr="00EB4657" w:rsidRDefault="00810654" w:rsidP="002D4FBF">
      <w:pPr>
        <w:pStyle w:val="Question"/>
        <w:rPr>
          <w:rFonts w:ascii="Montserrat" w:hAnsi="Montserrat"/>
        </w:rPr>
      </w:pPr>
      <w:r w:rsidRPr="00EB4657">
        <w:rPr>
          <w:rFonts w:ascii="Montserrat" w:hAnsi="Montserrat"/>
        </w:rPr>
        <w:t>Please provide a descr</w:t>
      </w:r>
      <w:r w:rsidR="002D4FBF" w:rsidRPr="00EB4657">
        <w:rPr>
          <w:rFonts w:ascii="Montserrat" w:hAnsi="Montserrat"/>
        </w:rPr>
        <w:t xml:space="preserve">iption of the project (up to </w:t>
      </w:r>
      <w:r w:rsidR="001B0EDC" w:rsidRPr="00EB4657">
        <w:rPr>
          <w:rFonts w:ascii="Montserrat" w:hAnsi="Montserrat"/>
        </w:rPr>
        <w:t>750</w:t>
      </w:r>
      <w:r w:rsidRPr="00EB4657">
        <w:rPr>
          <w:rFonts w:ascii="Montserrat" w:hAnsi="Montserrat"/>
        </w:rPr>
        <w:t xml:space="preserve"> words) giving a succinct outline of the proposed wo</w:t>
      </w:r>
      <w:r w:rsidR="002D4FBF" w:rsidRPr="00EB4657">
        <w:rPr>
          <w:rFonts w:ascii="Montserrat" w:hAnsi="Montserrat"/>
        </w:rPr>
        <w:t>rk. For projects undertaken, this will be used on the SWF website to advertise new work. In this, please include:</w:t>
      </w:r>
    </w:p>
    <w:p w14:paraId="25E702D6" w14:textId="36077AF5" w:rsidR="002D4FBF" w:rsidRPr="00EB4657" w:rsidRDefault="002D4FBF" w:rsidP="002D4FBF">
      <w:pPr>
        <w:pStyle w:val="ListParagraph"/>
        <w:widowControl w:val="0"/>
        <w:numPr>
          <w:ilvl w:val="0"/>
          <w:numId w:val="9"/>
        </w:numPr>
        <w:autoSpaceDE w:val="0"/>
        <w:autoSpaceDN w:val="0"/>
        <w:adjustRightInd w:val="0"/>
        <w:rPr>
          <w:rFonts w:ascii="Montserrat" w:hAnsi="Montserrat" w:cs="Consolas"/>
        </w:rPr>
      </w:pPr>
      <w:r w:rsidRPr="00EB4657">
        <w:rPr>
          <w:rFonts w:ascii="Montserrat" w:hAnsi="Montserrat" w:cs="Consolas"/>
        </w:rPr>
        <w:t>Information about the content and timeframe</w:t>
      </w:r>
    </w:p>
    <w:p w14:paraId="0594764B" w14:textId="15BC715F" w:rsidR="002D4FBF" w:rsidRPr="00EB4657" w:rsidRDefault="002D4FBF"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sidRPr="00EB4657">
        <w:rPr>
          <w:rFonts w:ascii="Montserrat" w:hAnsi="Montserrat" w:cs="Consolas"/>
        </w:rPr>
        <w:t>Information about your hopes for its impact, both in academic circles (where relevant) and to the life of faith communities (that could be locally, regionally, nationally, globally</w:t>
      </w:r>
      <w:r w:rsidR="00AE0A16">
        <w:rPr>
          <w:rFonts w:ascii="Montserrat" w:hAnsi="Montserrat" w:cs="Consolas"/>
        </w:rPr>
        <w:t>,</w:t>
      </w:r>
      <w:r w:rsidRPr="00EB4657">
        <w:rPr>
          <w:rFonts w:ascii="Montserrat" w:hAnsi="Montserrat" w:cs="Consolas"/>
        </w:rPr>
        <w:t xml:space="preserve"> or all of these)</w:t>
      </w:r>
    </w:p>
    <w:p w14:paraId="0097C840" w14:textId="185319BE" w:rsidR="002D4FBF" w:rsidRPr="00EB4657" w:rsidRDefault="002D4FBF"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sidRPr="00EB4657">
        <w:rPr>
          <w:rFonts w:ascii="Montserrat" w:hAnsi="Montserrat" w:cs="Consolas"/>
        </w:rPr>
        <w:t>Information about the outputs</w:t>
      </w:r>
    </w:p>
    <w:p w14:paraId="2C9593C9" w14:textId="3DA15980" w:rsidR="002D4FBF" w:rsidRPr="00EB4657" w:rsidRDefault="002D4FBF"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sidRPr="00EB4657">
        <w:rPr>
          <w:rFonts w:ascii="Montserrat" w:hAnsi="Montserrat" w:cs="Consolas"/>
        </w:rPr>
        <w:t xml:space="preserve">How the work fits within the strands of the Foundation’s work (the strands as listed on the first page of this document and on the website) </w:t>
      </w:r>
    </w:p>
    <w:p w14:paraId="4985720A" w14:textId="77777777" w:rsidR="00AE0A16" w:rsidRDefault="00AE0A16">
      <w:pPr>
        <w:rPr>
          <w:rFonts w:ascii="Montserrat" w:hAnsi="Montserrat" w:cs="Consolas"/>
        </w:rPr>
      </w:pPr>
      <w:r>
        <w:rPr>
          <w:rFonts w:ascii="Montserrat" w:hAnsi="Montserrat" w:cs="Consolas"/>
        </w:rPr>
        <w:br w:type="page"/>
      </w:r>
    </w:p>
    <w:p w14:paraId="7506411C" w14:textId="201C3950" w:rsidR="00AE0A16" w:rsidRPr="00AE0A16" w:rsidRDefault="00AE0A16" w:rsidP="00AE0A16">
      <w:pPr>
        <w:widowControl w:val="0"/>
        <w:autoSpaceDE w:val="0"/>
        <w:autoSpaceDN w:val="0"/>
        <w:adjustRightInd w:val="0"/>
        <w:spacing w:before="60"/>
        <w:rPr>
          <w:rFonts w:ascii="Montserrat" w:hAnsi="Montserrat" w:cs="Consolas"/>
        </w:rPr>
      </w:pPr>
      <w:r>
        <w:rPr>
          <w:rFonts w:ascii="Montserrat" w:hAnsi="Montserrat"/>
          <w:b/>
          <w:bCs/>
        </w:rPr>
        <w:lastRenderedPageBreak/>
        <w:t>3</w:t>
      </w:r>
      <w:r w:rsidRPr="00EB4657">
        <w:rPr>
          <w:rFonts w:ascii="Montserrat" w:hAnsi="Montserrat"/>
          <w:b/>
          <w:bCs/>
        </w:rPr>
        <w:t xml:space="preserve"> |</w:t>
      </w:r>
      <w:r>
        <w:rPr>
          <w:rFonts w:ascii="Montserrat" w:hAnsi="Montserrat"/>
          <w:b/>
          <w:bCs/>
        </w:rPr>
        <w:t xml:space="preserve"> Impact of project</w:t>
      </w:r>
    </w:p>
    <w:p w14:paraId="7C07C4F2" w14:textId="0C9CC792" w:rsidR="00AE0A16" w:rsidRPr="00AE0A16" w:rsidRDefault="00AE0A16" w:rsidP="00AE0A16">
      <w:pPr>
        <w:widowControl w:val="0"/>
        <w:autoSpaceDE w:val="0"/>
        <w:autoSpaceDN w:val="0"/>
        <w:adjustRightInd w:val="0"/>
        <w:spacing w:before="60"/>
        <w:rPr>
          <w:rFonts w:ascii="Montserrat" w:hAnsi="Montserrat" w:cs="Consolas"/>
        </w:rPr>
      </w:pPr>
      <w:r>
        <w:rPr>
          <w:rFonts w:ascii="Montserrat" w:hAnsi="Montserrat" w:cs="Consolas"/>
        </w:rPr>
        <w:t>Please answer the following questions:</w:t>
      </w:r>
    </w:p>
    <w:p w14:paraId="301304B2" w14:textId="39E018DA" w:rsidR="002D4FBF" w:rsidRPr="00EB4657" w:rsidRDefault="002D4FBF"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sidRPr="00EB4657">
        <w:rPr>
          <w:rFonts w:ascii="Montserrat" w:hAnsi="Montserrat" w:cs="Consolas"/>
        </w:rPr>
        <w:t xml:space="preserve">How </w:t>
      </w:r>
      <w:r w:rsidR="00E1763F">
        <w:rPr>
          <w:rFonts w:ascii="Montserrat" w:hAnsi="Montserrat" w:cs="Consolas"/>
        </w:rPr>
        <w:t>might</w:t>
      </w:r>
      <w:r w:rsidRPr="00EB4657">
        <w:rPr>
          <w:rFonts w:ascii="Montserrat" w:hAnsi="Montserrat" w:cs="Consolas"/>
        </w:rPr>
        <w:t xml:space="preserve"> this </w:t>
      </w:r>
      <w:r w:rsidR="00AE0A16">
        <w:rPr>
          <w:rFonts w:ascii="Montserrat" w:hAnsi="Montserrat" w:cs="Consolas"/>
        </w:rPr>
        <w:t xml:space="preserve">project </w:t>
      </w:r>
      <w:r w:rsidRPr="00EB4657">
        <w:rPr>
          <w:rFonts w:ascii="Montserrat" w:hAnsi="Montserrat" w:cs="Consolas"/>
        </w:rPr>
        <w:t xml:space="preserve">make a difference </w:t>
      </w:r>
      <w:r w:rsidR="00D70F06">
        <w:rPr>
          <w:rFonts w:ascii="Montserrat" w:hAnsi="Montserrat" w:cs="Consolas"/>
        </w:rPr>
        <w:t xml:space="preserve">to individuals </w:t>
      </w:r>
      <w:r w:rsidR="00AE0A16">
        <w:rPr>
          <w:rFonts w:ascii="Montserrat" w:hAnsi="Montserrat" w:cs="Consolas"/>
        </w:rPr>
        <w:t>with</w:t>
      </w:r>
      <w:r w:rsidR="008F05DB" w:rsidRPr="00EB4657">
        <w:rPr>
          <w:rFonts w:ascii="Montserrat" w:hAnsi="Montserrat" w:cs="Consolas"/>
        </w:rPr>
        <w:t>in a specific, local</w:t>
      </w:r>
      <w:r w:rsidR="00D70F06">
        <w:rPr>
          <w:rFonts w:ascii="Montserrat" w:hAnsi="Montserrat" w:cs="Consolas"/>
        </w:rPr>
        <w:t>,</w:t>
      </w:r>
      <w:r w:rsidR="008F05DB" w:rsidRPr="00EB4657">
        <w:rPr>
          <w:rFonts w:ascii="Montserrat" w:hAnsi="Montserrat" w:cs="Consolas"/>
        </w:rPr>
        <w:t xml:space="preserve"> </w:t>
      </w:r>
      <w:r w:rsidR="00D70F06">
        <w:rPr>
          <w:rFonts w:ascii="Montserrat" w:hAnsi="Montserrat" w:cs="Consolas"/>
        </w:rPr>
        <w:t xml:space="preserve">faith </w:t>
      </w:r>
      <w:r w:rsidR="008F05DB" w:rsidRPr="00EB4657">
        <w:rPr>
          <w:rFonts w:ascii="Montserrat" w:hAnsi="Montserrat" w:cs="Consolas"/>
        </w:rPr>
        <w:t>community context</w:t>
      </w:r>
      <w:r w:rsidRPr="00EB4657">
        <w:rPr>
          <w:rFonts w:ascii="Montserrat" w:hAnsi="Montserrat" w:cs="Consolas"/>
        </w:rPr>
        <w:t>?</w:t>
      </w:r>
    </w:p>
    <w:p w14:paraId="348674A2" w14:textId="45673005" w:rsidR="008B2D9E" w:rsidRDefault="001B0EDC"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sidRPr="00EB4657">
        <w:rPr>
          <w:rFonts w:ascii="Montserrat" w:hAnsi="Montserrat" w:cs="Consolas"/>
        </w:rPr>
        <w:t>As a charity</w:t>
      </w:r>
      <w:r w:rsidR="00AE0A16">
        <w:rPr>
          <w:rFonts w:ascii="Montserrat" w:hAnsi="Montserrat" w:cs="Consolas"/>
        </w:rPr>
        <w:t>,</w:t>
      </w:r>
      <w:r w:rsidRPr="00EB4657">
        <w:rPr>
          <w:rFonts w:ascii="Montserrat" w:hAnsi="Montserrat" w:cs="Consolas"/>
        </w:rPr>
        <w:t xml:space="preserve"> the S</w:t>
      </w:r>
      <w:r w:rsidR="00AE0A16">
        <w:rPr>
          <w:rFonts w:ascii="Montserrat" w:hAnsi="Montserrat" w:cs="Consolas"/>
        </w:rPr>
        <w:t xml:space="preserve">outhlands </w:t>
      </w:r>
      <w:r w:rsidRPr="00EB4657">
        <w:rPr>
          <w:rFonts w:ascii="Montserrat" w:hAnsi="Montserrat" w:cs="Consolas"/>
        </w:rPr>
        <w:t>M</w:t>
      </w:r>
      <w:r w:rsidR="00AE0A16">
        <w:rPr>
          <w:rFonts w:ascii="Montserrat" w:hAnsi="Montserrat" w:cs="Consolas"/>
        </w:rPr>
        <w:t xml:space="preserve">ethodist </w:t>
      </w:r>
      <w:r w:rsidRPr="00EB4657">
        <w:rPr>
          <w:rFonts w:ascii="Montserrat" w:hAnsi="Montserrat" w:cs="Consolas"/>
        </w:rPr>
        <w:t>T</w:t>
      </w:r>
      <w:r w:rsidR="00AE0A16">
        <w:rPr>
          <w:rFonts w:ascii="Montserrat" w:hAnsi="Montserrat" w:cs="Consolas"/>
        </w:rPr>
        <w:t>rust</w:t>
      </w:r>
      <w:r w:rsidRPr="00EB4657">
        <w:rPr>
          <w:rFonts w:ascii="Montserrat" w:hAnsi="Montserrat" w:cs="Consolas"/>
        </w:rPr>
        <w:t xml:space="preserve"> is required to carry out its purposes for the public benefit. How do you expect the proposed work to assist the SMT in the fulfillment of this duty?</w:t>
      </w:r>
    </w:p>
    <w:p w14:paraId="33AA6BF3" w14:textId="681567FC" w:rsidR="00AE0A16" w:rsidRPr="00EB4657" w:rsidRDefault="00AE0A16" w:rsidP="00313C94">
      <w:pPr>
        <w:pStyle w:val="ListParagraph"/>
        <w:widowControl w:val="0"/>
        <w:numPr>
          <w:ilvl w:val="0"/>
          <w:numId w:val="9"/>
        </w:numPr>
        <w:autoSpaceDE w:val="0"/>
        <w:autoSpaceDN w:val="0"/>
        <w:adjustRightInd w:val="0"/>
        <w:spacing w:before="60"/>
        <w:contextualSpacing w:val="0"/>
        <w:rPr>
          <w:rFonts w:ascii="Montserrat" w:hAnsi="Montserrat" w:cs="Consolas"/>
        </w:rPr>
      </w:pPr>
      <w:r>
        <w:rPr>
          <w:rFonts w:ascii="Montserrat" w:hAnsi="Montserrat" w:cs="Consolas"/>
        </w:rPr>
        <w:t>What actions will you be taking to minimize carbon emissions and/or make a positive impact on the environment?</w:t>
      </w:r>
    </w:p>
    <w:p w14:paraId="2535401F" w14:textId="11F97B73" w:rsidR="008B2D9E" w:rsidRPr="00EB4657" w:rsidRDefault="008B2D9E" w:rsidP="008B2D9E">
      <w:pPr>
        <w:rPr>
          <w:rFonts w:ascii="Montserrat" w:hAnsi="Montserrat"/>
        </w:rPr>
      </w:pPr>
    </w:p>
    <w:tbl>
      <w:tblPr>
        <w:tblStyle w:val="TableGrid"/>
        <w:tblW w:w="0" w:type="auto"/>
        <w:tblCellMar>
          <w:top w:w="108" w:type="dxa"/>
          <w:bottom w:w="108" w:type="dxa"/>
        </w:tblCellMar>
        <w:tblLook w:val="04A0" w:firstRow="1" w:lastRow="0" w:firstColumn="1" w:lastColumn="0" w:noHBand="0" w:noVBand="1"/>
      </w:tblPr>
      <w:tblGrid>
        <w:gridCol w:w="9771"/>
      </w:tblGrid>
      <w:tr w:rsidR="00376FCA" w:rsidRPr="00EB4657" w14:paraId="4EA5ED84" w14:textId="77777777" w:rsidTr="004C4A18">
        <w:tc>
          <w:tcPr>
            <w:tcW w:w="9997" w:type="dxa"/>
          </w:tcPr>
          <w:p w14:paraId="06E9B3DE" w14:textId="77777777" w:rsidR="00376FCA" w:rsidRPr="00EB4657" w:rsidRDefault="00376FCA" w:rsidP="004C4A18">
            <w:pPr>
              <w:rPr>
                <w:rFonts w:ascii="Montserrat" w:hAnsi="Montserrat"/>
              </w:rPr>
            </w:pPr>
          </w:p>
        </w:tc>
      </w:tr>
    </w:tbl>
    <w:p w14:paraId="4E95BEB0" w14:textId="77777777" w:rsidR="008B2D9E" w:rsidRPr="00EB4657" w:rsidRDefault="008B2D9E" w:rsidP="008B2D9E">
      <w:pPr>
        <w:rPr>
          <w:rFonts w:ascii="Montserrat" w:hAnsi="Montserrat"/>
        </w:rPr>
        <w:sectPr w:rsidR="008B2D9E" w:rsidRPr="00EB4657" w:rsidSect="00810654">
          <w:pgSz w:w="11900" w:h="16840"/>
          <w:pgMar w:top="851" w:right="985" w:bottom="1440" w:left="1134" w:header="708" w:footer="708" w:gutter="0"/>
          <w:cols w:space="708"/>
          <w:docGrid w:linePitch="360"/>
        </w:sectPr>
      </w:pPr>
    </w:p>
    <w:p w14:paraId="035A66F7" w14:textId="113A3FE4" w:rsidR="002E6E93" w:rsidRPr="00EB4657" w:rsidRDefault="00AE0A16" w:rsidP="002E6E93">
      <w:pPr>
        <w:rPr>
          <w:rFonts w:ascii="Montserrat" w:hAnsi="Montserrat"/>
          <w:b/>
          <w:bCs/>
        </w:rPr>
      </w:pPr>
      <w:r>
        <w:rPr>
          <w:rFonts w:ascii="Montserrat" w:hAnsi="Montserrat"/>
          <w:b/>
          <w:bCs/>
        </w:rPr>
        <w:lastRenderedPageBreak/>
        <w:t>4</w:t>
      </w:r>
      <w:r w:rsidR="002E6E93" w:rsidRPr="00EB4657">
        <w:rPr>
          <w:rFonts w:ascii="Montserrat" w:hAnsi="Montserrat"/>
          <w:b/>
          <w:bCs/>
        </w:rPr>
        <w:t xml:space="preserve"> | Details of Project</w:t>
      </w:r>
    </w:p>
    <w:p w14:paraId="3E2CB938" w14:textId="6DF5DD26" w:rsidR="002E6E93" w:rsidRPr="00EB4657" w:rsidRDefault="002E6E93" w:rsidP="002E6E93">
      <w:pPr>
        <w:rPr>
          <w:rFonts w:ascii="Montserrat" w:hAnsi="Montserrat"/>
        </w:rPr>
      </w:pPr>
    </w:p>
    <w:p w14:paraId="7E7B97E4" w14:textId="13783BF0" w:rsidR="002E6E93" w:rsidRPr="00EB4657" w:rsidRDefault="002E6E93" w:rsidP="002E6E93">
      <w:pPr>
        <w:pStyle w:val="Question"/>
        <w:rPr>
          <w:rFonts w:ascii="Montserrat" w:hAnsi="Montserrat"/>
        </w:rPr>
      </w:pPr>
      <w:r w:rsidRPr="00EB4657">
        <w:rPr>
          <w:rFonts w:ascii="Montserrat" w:hAnsi="Montserrat"/>
        </w:rPr>
        <w:t xml:space="preserve">Please provide a description of the project, giving a succinct outline of the proposed work, but with sufficient detail to assess the nature and quality of the application. </w:t>
      </w:r>
    </w:p>
    <w:p w14:paraId="667F0641" w14:textId="0E6BF8DC" w:rsidR="002E6E93" w:rsidRPr="00EB4657" w:rsidRDefault="002E6E93" w:rsidP="002E6E93">
      <w:pPr>
        <w:pStyle w:val="Question"/>
        <w:rPr>
          <w:rFonts w:ascii="Montserrat" w:hAnsi="Montserrat"/>
        </w:rPr>
      </w:pPr>
      <w:r w:rsidRPr="00EB4657">
        <w:rPr>
          <w:rFonts w:ascii="Montserrat" w:hAnsi="Montserrat"/>
        </w:rPr>
        <w:t xml:space="preserve">In your description, please consider the following areas. </w:t>
      </w:r>
    </w:p>
    <w:p w14:paraId="321FD257" w14:textId="7F9BCC8A" w:rsidR="002E6E93" w:rsidRPr="00EB4657" w:rsidRDefault="002E6E93" w:rsidP="002E6E93">
      <w:pPr>
        <w:pStyle w:val="ListParagraph"/>
        <w:numPr>
          <w:ilvl w:val="0"/>
          <w:numId w:val="2"/>
        </w:numPr>
        <w:rPr>
          <w:rFonts w:ascii="Montserrat" w:hAnsi="Montserrat"/>
        </w:rPr>
      </w:pPr>
      <w:r w:rsidRPr="00EB4657">
        <w:rPr>
          <w:rFonts w:ascii="Montserrat" w:hAnsi="Montserrat"/>
        </w:rPr>
        <w:t>Aims, objectives and rationale for the project</w:t>
      </w:r>
    </w:p>
    <w:p w14:paraId="09D52E92" w14:textId="63FB1DE5" w:rsidR="002E6E93" w:rsidRPr="00EB4657" w:rsidRDefault="002E6E93" w:rsidP="00313C94">
      <w:pPr>
        <w:pStyle w:val="ListParagraph"/>
        <w:numPr>
          <w:ilvl w:val="0"/>
          <w:numId w:val="2"/>
        </w:numPr>
        <w:spacing w:before="60"/>
        <w:contextualSpacing w:val="0"/>
        <w:rPr>
          <w:rFonts w:ascii="Montserrat" w:hAnsi="Montserrat"/>
        </w:rPr>
      </w:pPr>
      <w:r w:rsidRPr="00EB4657">
        <w:rPr>
          <w:rFonts w:ascii="Montserrat" w:hAnsi="Montserrat"/>
        </w:rPr>
        <w:t xml:space="preserve">Schedule and </w:t>
      </w:r>
      <w:proofErr w:type="spellStart"/>
      <w:r w:rsidRPr="00EB4657">
        <w:rPr>
          <w:rFonts w:ascii="Montserrat" w:hAnsi="Montserrat"/>
        </w:rPr>
        <w:t>programme</w:t>
      </w:r>
      <w:proofErr w:type="spellEnd"/>
      <w:r w:rsidRPr="00EB4657">
        <w:rPr>
          <w:rFonts w:ascii="Montserrat" w:hAnsi="Montserrat"/>
        </w:rPr>
        <w:t xml:space="preserve"> of work</w:t>
      </w:r>
    </w:p>
    <w:p w14:paraId="52685E25" w14:textId="0837E5CA" w:rsidR="002E6E93" w:rsidRPr="00EB4657" w:rsidRDefault="002E6E93" w:rsidP="00313C94">
      <w:pPr>
        <w:pStyle w:val="ListParagraph"/>
        <w:numPr>
          <w:ilvl w:val="0"/>
          <w:numId w:val="2"/>
        </w:numPr>
        <w:spacing w:before="60"/>
        <w:contextualSpacing w:val="0"/>
        <w:rPr>
          <w:rFonts w:ascii="Montserrat" w:hAnsi="Montserrat"/>
        </w:rPr>
      </w:pPr>
      <w:r w:rsidRPr="00EB4657">
        <w:rPr>
          <w:rFonts w:ascii="Montserrat" w:hAnsi="Montserrat"/>
        </w:rPr>
        <w:t>Outcome and outputs</w:t>
      </w:r>
    </w:p>
    <w:p w14:paraId="08F099BF" w14:textId="1543C3DD" w:rsidR="002E6E93" w:rsidRPr="00EB4657" w:rsidRDefault="002E6E93" w:rsidP="00313C94">
      <w:pPr>
        <w:pStyle w:val="ListParagraph"/>
        <w:numPr>
          <w:ilvl w:val="0"/>
          <w:numId w:val="2"/>
        </w:numPr>
        <w:spacing w:before="60"/>
        <w:contextualSpacing w:val="0"/>
        <w:rPr>
          <w:rFonts w:ascii="Montserrat" w:hAnsi="Montserrat"/>
        </w:rPr>
      </w:pPr>
      <w:r w:rsidRPr="00EB4657">
        <w:rPr>
          <w:rFonts w:ascii="Montserrat" w:hAnsi="Montserrat"/>
        </w:rPr>
        <w:t>Why this work will be unique, or unique in its context</w:t>
      </w:r>
    </w:p>
    <w:p w14:paraId="1146E1DF" w14:textId="5A632AC8" w:rsidR="002E6E93" w:rsidRPr="00EB4657" w:rsidRDefault="002E6E93" w:rsidP="00313C94">
      <w:pPr>
        <w:pStyle w:val="ListParagraph"/>
        <w:numPr>
          <w:ilvl w:val="0"/>
          <w:numId w:val="2"/>
        </w:numPr>
        <w:spacing w:before="60"/>
        <w:contextualSpacing w:val="0"/>
        <w:rPr>
          <w:rFonts w:ascii="Montserrat" w:hAnsi="Montserrat"/>
          <w:color w:val="000000" w:themeColor="text1"/>
        </w:rPr>
      </w:pPr>
      <w:r w:rsidRPr="00EB4657">
        <w:rPr>
          <w:rFonts w:ascii="Montserrat" w:hAnsi="Montserrat"/>
        </w:rPr>
        <w:t xml:space="preserve">Which </w:t>
      </w:r>
      <w:r w:rsidRPr="00EB4657">
        <w:rPr>
          <w:rFonts w:ascii="Montserrat" w:hAnsi="Montserrat"/>
          <w:color w:val="000000" w:themeColor="text1"/>
        </w:rPr>
        <w:t>of the four themes of the work of the SWF the proposed work links to and how it will further the work of the Foundation in that area</w:t>
      </w:r>
    </w:p>
    <w:p w14:paraId="6753E54D" w14:textId="7867A797" w:rsidR="002E6E93" w:rsidRPr="00EB4657" w:rsidRDefault="002E6E93" w:rsidP="00313C94">
      <w:pPr>
        <w:pStyle w:val="ListParagraph"/>
        <w:numPr>
          <w:ilvl w:val="0"/>
          <w:numId w:val="2"/>
        </w:numPr>
        <w:spacing w:before="60"/>
        <w:contextualSpacing w:val="0"/>
        <w:rPr>
          <w:rFonts w:ascii="Montserrat" w:hAnsi="Montserrat"/>
          <w:color w:val="000000" w:themeColor="text1"/>
        </w:rPr>
      </w:pPr>
      <w:r w:rsidRPr="00EB4657">
        <w:rPr>
          <w:rFonts w:ascii="Montserrat" w:hAnsi="Montserrat"/>
          <w:color w:val="000000" w:themeColor="text1"/>
        </w:rPr>
        <w:t>How this project will support the broader working aims of the SWF</w:t>
      </w:r>
    </w:p>
    <w:p w14:paraId="1890AB25" w14:textId="1C192916" w:rsidR="002E6E93" w:rsidRPr="00EB4657" w:rsidRDefault="002E6E93" w:rsidP="00313C94">
      <w:pPr>
        <w:pStyle w:val="ListParagraph"/>
        <w:numPr>
          <w:ilvl w:val="0"/>
          <w:numId w:val="2"/>
        </w:numPr>
        <w:spacing w:before="60"/>
        <w:contextualSpacing w:val="0"/>
        <w:rPr>
          <w:rFonts w:ascii="Montserrat" w:hAnsi="Montserrat"/>
          <w:color w:val="000000" w:themeColor="text1"/>
        </w:rPr>
      </w:pPr>
      <w:r w:rsidRPr="00EB4657">
        <w:rPr>
          <w:rFonts w:ascii="Montserrat" w:hAnsi="Montserrat"/>
          <w:color w:val="000000" w:themeColor="text1"/>
        </w:rPr>
        <w:t>How the project might support the aims and purposes of the Methodist Church in Britain</w:t>
      </w:r>
    </w:p>
    <w:p w14:paraId="54CA689E" w14:textId="6083D0B1" w:rsidR="002E6E93" w:rsidRPr="00EB4657" w:rsidRDefault="002E6E93" w:rsidP="00313C94">
      <w:pPr>
        <w:pStyle w:val="ListParagraph"/>
        <w:numPr>
          <w:ilvl w:val="0"/>
          <w:numId w:val="2"/>
        </w:numPr>
        <w:spacing w:before="60"/>
        <w:ind w:left="714" w:hanging="357"/>
        <w:contextualSpacing w:val="0"/>
        <w:rPr>
          <w:rFonts w:ascii="Montserrat" w:hAnsi="Montserrat"/>
        </w:rPr>
      </w:pPr>
      <w:r w:rsidRPr="00EB4657">
        <w:rPr>
          <w:rFonts w:ascii="Montserrat" w:hAnsi="Montserrat"/>
          <w:color w:val="000000" w:themeColor="text1"/>
        </w:rPr>
        <w:t xml:space="preserve">Work that has been done </w:t>
      </w:r>
      <w:r w:rsidRPr="00EB4657">
        <w:rPr>
          <w:rFonts w:ascii="Montserrat" w:hAnsi="Montserrat"/>
        </w:rPr>
        <w:t xml:space="preserve">to ensure that the work will be linked as best it can to the learning communities of the Methodist Church and the University of Roehampton </w:t>
      </w:r>
    </w:p>
    <w:p w14:paraId="00077700" w14:textId="77777777" w:rsidR="00313C94" w:rsidRPr="00EB4657" w:rsidRDefault="00313C94" w:rsidP="00313C94">
      <w:pPr>
        <w:pStyle w:val="ListParagraph"/>
        <w:ind w:left="714"/>
        <w:contextualSpacing w:val="0"/>
        <w:rPr>
          <w:rFonts w:ascii="Montserrat" w:hAnsi="Montserrat"/>
        </w:rPr>
      </w:pPr>
    </w:p>
    <w:tbl>
      <w:tblPr>
        <w:tblStyle w:val="TableGrid"/>
        <w:tblW w:w="0" w:type="auto"/>
        <w:tblCellMar>
          <w:top w:w="108" w:type="dxa"/>
          <w:bottom w:w="108" w:type="dxa"/>
        </w:tblCellMar>
        <w:tblLook w:val="04A0" w:firstRow="1" w:lastRow="0" w:firstColumn="1" w:lastColumn="0" w:noHBand="0" w:noVBand="1"/>
      </w:tblPr>
      <w:tblGrid>
        <w:gridCol w:w="9771"/>
      </w:tblGrid>
      <w:tr w:rsidR="002E6E93" w:rsidRPr="00EB4657" w14:paraId="7E1B5D30" w14:textId="77777777" w:rsidTr="00926B56">
        <w:tc>
          <w:tcPr>
            <w:tcW w:w="9997" w:type="dxa"/>
          </w:tcPr>
          <w:p w14:paraId="741C55FA" w14:textId="6AFB2258" w:rsidR="002E6E93" w:rsidRPr="00EB4657" w:rsidRDefault="002E6E93" w:rsidP="00926B56">
            <w:pPr>
              <w:rPr>
                <w:rFonts w:ascii="Montserrat" w:hAnsi="Montserrat"/>
              </w:rPr>
            </w:pPr>
          </w:p>
        </w:tc>
      </w:tr>
    </w:tbl>
    <w:p w14:paraId="7AD306ED" w14:textId="420C36C6" w:rsidR="002E6E93" w:rsidRPr="00EB4657" w:rsidRDefault="002E6E93" w:rsidP="002E6E93">
      <w:pPr>
        <w:rPr>
          <w:rFonts w:ascii="Montserrat" w:hAnsi="Montserrat"/>
        </w:rPr>
      </w:pPr>
    </w:p>
    <w:p w14:paraId="0CBDA21E" w14:textId="2134CC67" w:rsidR="002E6E93" w:rsidRPr="00313C94" w:rsidRDefault="002E6E93" w:rsidP="002E6E93">
      <w:pPr>
        <w:rPr>
          <w:rFonts w:ascii="Gotham Rounded Book" w:hAnsi="Gotham Rounded Book"/>
        </w:rPr>
      </w:pPr>
      <w:r w:rsidRPr="00313C94">
        <w:rPr>
          <w:rFonts w:ascii="Gotham Rounded Book" w:hAnsi="Gotham Rounded Book"/>
        </w:rPr>
        <w:br w:type="page"/>
      </w:r>
    </w:p>
    <w:p w14:paraId="1AB44F7C" w14:textId="77777777" w:rsidR="002E6E93" w:rsidRPr="00313C94" w:rsidRDefault="002E6E93" w:rsidP="008F4351">
      <w:pPr>
        <w:rPr>
          <w:rFonts w:ascii="Gotham Rounded Book" w:hAnsi="Gotham Rounded Book"/>
        </w:rPr>
        <w:sectPr w:rsidR="002E6E93" w:rsidRPr="00313C94" w:rsidSect="00943211">
          <w:pgSz w:w="11900" w:h="16840"/>
          <w:pgMar w:top="851" w:right="985" w:bottom="1440" w:left="1134" w:header="708" w:footer="708" w:gutter="0"/>
          <w:cols w:space="708"/>
          <w:docGrid w:linePitch="360"/>
        </w:sectPr>
      </w:pPr>
    </w:p>
    <w:p w14:paraId="61C148B1" w14:textId="7A5707BA" w:rsidR="008B2D9E" w:rsidRPr="00EB4657" w:rsidRDefault="00AE0A16" w:rsidP="008F4351">
      <w:pPr>
        <w:rPr>
          <w:rFonts w:ascii="Montserrat" w:hAnsi="Montserrat"/>
          <w:b/>
          <w:bCs/>
        </w:rPr>
      </w:pPr>
      <w:r>
        <w:rPr>
          <w:rFonts w:ascii="Montserrat" w:hAnsi="Montserrat"/>
          <w:b/>
          <w:bCs/>
        </w:rPr>
        <w:lastRenderedPageBreak/>
        <w:t>5</w:t>
      </w:r>
      <w:r w:rsidR="00376FCA" w:rsidRPr="00EB4657">
        <w:rPr>
          <w:rFonts w:ascii="Montserrat" w:hAnsi="Montserrat"/>
          <w:b/>
          <w:bCs/>
        </w:rPr>
        <w:t xml:space="preserve"> | </w:t>
      </w:r>
      <w:r w:rsidR="008F4351" w:rsidRPr="00EB4657">
        <w:rPr>
          <w:rFonts w:ascii="Montserrat" w:hAnsi="Montserrat"/>
          <w:b/>
          <w:bCs/>
        </w:rPr>
        <w:t>L</w:t>
      </w:r>
      <w:r w:rsidR="008B2D9E" w:rsidRPr="00EB4657">
        <w:rPr>
          <w:rFonts w:ascii="Montserrat" w:hAnsi="Montserrat"/>
          <w:b/>
          <w:bCs/>
        </w:rPr>
        <w:t>eadership and Consultation</w:t>
      </w:r>
    </w:p>
    <w:p w14:paraId="4F0E9793" w14:textId="77777777" w:rsidR="008B2D9E" w:rsidRPr="00EB4657" w:rsidRDefault="008B2D9E" w:rsidP="008B2D9E">
      <w:pPr>
        <w:rPr>
          <w:rFonts w:ascii="Montserrat" w:hAnsi="Montserrat"/>
        </w:rPr>
      </w:pPr>
    </w:p>
    <w:p w14:paraId="7DD9C41B" w14:textId="43846AE6" w:rsidR="008B2D9E" w:rsidRPr="00EB4657" w:rsidRDefault="002E6E93" w:rsidP="00313C94">
      <w:pPr>
        <w:pStyle w:val="Question"/>
        <w:spacing w:after="0"/>
        <w:rPr>
          <w:rFonts w:ascii="Montserrat" w:hAnsi="Montserrat"/>
          <w:color w:val="000000" w:themeColor="text1"/>
        </w:rPr>
      </w:pPr>
      <w:r w:rsidRPr="00EB4657">
        <w:rPr>
          <w:rFonts w:ascii="Montserrat" w:hAnsi="Montserrat"/>
        </w:rPr>
        <w:t>Please set out in no more than 5</w:t>
      </w:r>
      <w:r w:rsidR="008B2D9E" w:rsidRPr="00EB4657">
        <w:rPr>
          <w:rFonts w:ascii="Montserrat" w:hAnsi="Montserrat"/>
        </w:rPr>
        <w:t>00 words the background expertise and experience of the person or people who will do this wor</w:t>
      </w:r>
      <w:r w:rsidR="00606FDF" w:rsidRPr="00EB4657">
        <w:rPr>
          <w:rFonts w:ascii="Montserrat" w:hAnsi="Montserrat"/>
        </w:rPr>
        <w:t>k, demonstrating their</w:t>
      </w:r>
      <w:r w:rsidR="00110309" w:rsidRPr="00EB4657">
        <w:rPr>
          <w:rFonts w:ascii="Montserrat" w:hAnsi="Montserrat"/>
        </w:rPr>
        <w:t xml:space="preserve"> </w:t>
      </w:r>
      <w:r w:rsidR="00110309" w:rsidRPr="00EB4657">
        <w:rPr>
          <w:rFonts w:ascii="Montserrat" w:hAnsi="Montserrat"/>
          <w:color w:val="000000" w:themeColor="text1"/>
        </w:rPr>
        <w:t>suitability</w:t>
      </w:r>
      <w:r w:rsidR="00313C94" w:rsidRPr="00EB4657">
        <w:rPr>
          <w:rFonts w:ascii="Montserrat" w:hAnsi="Montserrat"/>
          <w:color w:val="000000" w:themeColor="text1"/>
        </w:rPr>
        <w:t>.</w:t>
      </w:r>
    </w:p>
    <w:p w14:paraId="581B5773" w14:textId="77777777" w:rsidR="00313C94" w:rsidRPr="00EB4657" w:rsidRDefault="00313C94" w:rsidP="00313C94">
      <w:pPr>
        <w:pStyle w:val="Question"/>
        <w:spacing w:after="0"/>
        <w:rPr>
          <w:rFonts w:ascii="Montserrat" w:hAnsi="Montserrat"/>
          <w:color w:val="3366FF"/>
        </w:rPr>
      </w:pPr>
    </w:p>
    <w:tbl>
      <w:tblPr>
        <w:tblStyle w:val="TableGrid"/>
        <w:tblW w:w="0" w:type="auto"/>
        <w:tblCellMar>
          <w:top w:w="108" w:type="dxa"/>
          <w:bottom w:w="108" w:type="dxa"/>
        </w:tblCellMar>
        <w:tblLook w:val="04A0" w:firstRow="1" w:lastRow="0" w:firstColumn="1" w:lastColumn="0" w:noHBand="0" w:noVBand="1"/>
      </w:tblPr>
      <w:tblGrid>
        <w:gridCol w:w="9771"/>
      </w:tblGrid>
      <w:tr w:rsidR="00376FCA" w:rsidRPr="00EB4657" w14:paraId="48E68E26" w14:textId="77777777" w:rsidTr="004C4A18">
        <w:tc>
          <w:tcPr>
            <w:tcW w:w="9997" w:type="dxa"/>
          </w:tcPr>
          <w:p w14:paraId="26453A9E" w14:textId="77777777" w:rsidR="00376FCA" w:rsidRPr="00EB4657" w:rsidRDefault="00376FCA" w:rsidP="004C4A18">
            <w:pPr>
              <w:rPr>
                <w:rFonts w:ascii="Montserrat" w:hAnsi="Montserrat"/>
              </w:rPr>
            </w:pPr>
          </w:p>
        </w:tc>
      </w:tr>
    </w:tbl>
    <w:p w14:paraId="4FE81DF9" w14:textId="77777777" w:rsidR="008B2D9E" w:rsidRPr="00EB4657" w:rsidRDefault="008B2D9E" w:rsidP="008B2D9E">
      <w:pPr>
        <w:rPr>
          <w:rFonts w:ascii="Montserrat" w:hAnsi="Montserrat"/>
        </w:rPr>
      </w:pPr>
    </w:p>
    <w:p w14:paraId="16D2AEF4" w14:textId="1BA94C78" w:rsidR="00376FCA" w:rsidRPr="00EB4657" w:rsidRDefault="00376FCA">
      <w:pPr>
        <w:rPr>
          <w:rFonts w:ascii="Montserrat" w:hAnsi="Montserrat"/>
        </w:rPr>
      </w:pPr>
      <w:r w:rsidRPr="00EB4657">
        <w:rPr>
          <w:rFonts w:ascii="Montserrat" w:hAnsi="Montserrat"/>
        </w:rPr>
        <w:br w:type="page"/>
      </w:r>
    </w:p>
    <w:p w14:paraId="13DAD3B2" w14:textId="0F9D6DA1" w:rsidR="003A3B9F" w:rsidRPr="00EB4657" w:rsidRDefault="00AE0A16" w:rsidP="003A3B9F">
      <w:pPr>
        <w:rPr>
          <w:rFonts w:ascii="Montserrat" w:hAnsi="Montserrat"/>
          <w:b/>
          <w:bCs/>
        </w:rPr>
      </w:pPr>
      <w:r>
        <w:rPr>
          <w:rFonts w:ascii="Montserrat" w:hAnsi="Montserrat"/>
          <w:b/>
          <w:bCs/>
        </w:rPr>
        <w:lastRenderedPageBreak/>
        <w:t>6</w:t>
      </w:r>
      <w:r w:rsidR="003A3B9F" w:rsidRPr="00EB4657">
        <w:rPr>
          <w:rFonts w:ascii="Montserrat" w:hAnsi="Montserrat"/>
          <w:b/>
          <w:bCs/>
        </w:rPr>
        <w:t xml:space="preserve"> | Cost and Risk</w:t>
      </w:r>
    </w:p>
    <w:p w14:paraId="4CF81141" w14:textId="2BBF7A7E" w:rsidR="003A3B9F" w:rsidRPr="00EB4657" w:rsidRDefault="003A3B9F" w:rsidP="003A3B9F">
      <w:pPr>
        <w:rPr>
          <w:rFonts w:ascii="Montserrat" w:hAnsi="Montserrat"/>
        </w:rPr>
      </w:pPr>
    </w:p>
    <w:p w14:paraId="63BAD04A" w14:textId="41B1306A" w:rsidR="003A3B9F" w:rsidRPr="00EB4657" w:rsidRDefault="003A3B9F" w:rsidP="003A3B9F">
      <w:pPr>
        <w:pStyle w:val="Question"/>
        <w:rPr>
          <w:rFonts w:ascii="Montserrat" w:hAnsi="Montserrat"/>
        </w:rPr>
      </w:pPr>
      <w:r w:rsidRPr="00EB4657">
        <w:rPr>
          <w:rFonts w:ascii="Montserrat" w:hAnsi="Montserrat"/>
        </w:rPr>
        <w:t xml:space="preserve">Please demonstrate succinctly but comprehensively the cost involved in this work, with a breakdown and rationale. Please also indicate any special requirements in terms of the provision of any funds. </w:t>
      </w:r>
    </w:p>
    <w:p w14:paraId="10D59362" w14:textId="0167DFC6" w:rsidR="003A3B9F" w:rsidRPr="00EB4657" w:rsidRDefault="003A3B9F" w:rsidP="00313C94">
      <w:pPr>
        <w:pStyle w:val="Question"/>
        <w:spacing w:after="0"/>
        <w:rPr>
          <w:rFonts w:ascii="Montserrat" w:hAnsi="Montserrat"/>
        </w:rPr>
      </w:pPr>
      <w:r w:rsidRPr="00EB4657">
        <w:rPr>
          <w:rFonts w:ascii="Montserrat" w:hAnsi="Montserrat"/>
        </w:rPr>
        <w:t>We encourage applications for projects seeking matched funding elsewhere. In such cases, please provide details of the partner organisation, the status of the award</w:t>
      </w:r>
      <w:r w:rsidR="00313C94" w:rsidRPr="00EB4657">
        <w:rPr>
          <w:rFonts w:ascii="Montserrat" w:hAnsi="Montserrat"/>
        </w:rPr>
        <w:t>,</w:t>
      </w:r>
      <w:r w:rsidRPr="00EB4657">
        <w:rPr>
          <w:rFonts w:ascii="Montserrat" w:hAnsi="Montserrat"/>
        </w:rPr>
        <w:t xml:space="preserve"> and the amount. </w:t>
      </w:r>
    </w:p>
    <w:p w14:paraId="4E7915FC" w14:textId="77777777" w:rsidR="00313C94" w:rsidRPr="00EB4657" w:rsidRDefault="00313C94" w:rsidP="00313C94">
      <w:pPr>
        <w:pStyle w:val="Question"/>
        <w:spacing w:after="0"/>
        <w:rPr>
          <w:rFonts w:ascii="Montserrat" w:hAnsi="Montserrat"/>
        </w:rPr>
      </w:pPr>
    </w:p>
    <w:tbl>
      <w:tblPr>
        <w:tblStyle w:val="TableGrid"/>
        <w:tblW w:w="0" w:type="auto"/>
        <w:tblCellMar>
          <w:top w:w="108" w:type="dxa"/>
          <w:bottom w:w="108" w:type="dxa"/>
        </w:tblCellMar>
        <w:tblLook w:val="04A0" w:firstRow="1" w:lastRow="0" w:firstColumn="1" w:lastColumn="0" w:noHBand="0" w:noVBand="1"/>
      </w:tblPr>
      <w:tblGrid>
        <w:gridCol w:w="9771"/>
      </w:tblGrid>
      <w:tr w:rsidR="003A3B9F" w:rsidRPr="00EB4657" w14:paraId="170331E8" w14:textId="77777777" w:rsidTr="00084F57">
        <w:tc>
          <w:tcPr>
            <w:tcW w:w="9997" w:type="dxa"/>
          </w:tcPr>
          <w:p w14:paraId="6C83CAAD" w14:textId="3797F183" w:rsidR="003A3B9F" w:rsidRPr="00EB4657" w:rsidRDefault="003A3B9F" w:rsidP="00084F57">
            <w:pPr>
              <w:rPr>
                <w:rFonts w:ascii="Montserrat" w:hAnsi="Montserrat"/>
              </w:rPr>
            </w:pPr>
          </w:p>
        </w:tc>
      </w:tr>
    </w:tbl>
    <w:p w14:paraId="709E49B3" w14:textId="77777777" w:rsidR="003A3B9F" w:rsidRPr="00EB4657" w:rsidRDefault="003A3B9F" w:rsidP="003A3B9F">
      <w:pPr>
        <w:jc w:val="center"/>
        <w:rPr>
          <w:rFonts w:ascii="Montserrat" w:hAnsi="Montserrat"/>
        </w:rPr>
      </w:pPr>
    </w:p>
    <w:p w14:paraId="1781E73A" w14:textId="21502C4F" w:rsidR="00266F7C" w:rsidRPr="00EB4657" w:rsidRDefault="00376FCA">
      <w:pPr>
        <w:rPr>
          <w:rFonts w:ascii="Montserrat" w:hAnsi="Montserrat"/>
        </w:rPr>
      </w:pPr>
      <w:r w:rsidRPr="00EB4657">
        <w:rPr>
          <w:rFonts w:ascii="Montserrat" w:hAnsi="Montserrat"/>
        </w:rPr>
        <w:br w:type="page"/>
      </w:r>
    </w:p>
    <w:p w14:paraId="381C1C51" w14:textId="3D4019AE" w:rsidR="00266F7C" w:rsidRPr="00EB4657" w:rsidRDefault="00AE0A16" w:rsidP="00266F7C">
      <w:pPr>
        <w:rPr>
          <w:rFonts w:ascii="Montserrat" w:hAnsi="Montserrat"/>
          <w:b/>
          <w:bCs/>
        </w:rPr>
      </w:pPr>
      <w:r>
        <w:rPr>
          <w:rFonts w:ascii="Montserrat" w:hAnsi="Montserrat"/>
          <w:b/>
          <w:bCs/>
        </w:rPr>
        <w:lastRenderedPageBreak/>
        <w:t>7</w:t>
      </w:r>
      <w:r w:rsidR="00266F7C" w:rsidRPr="00EB4657">
        <w:rPr>
          <w:rFonts w:ascii="Montserrat" w:hAnsi="Montserrat"/>
          <w:b/>
          <w:bCs/>
        </w:rPr>
        <w:t xml:space="preserve"> | Ethical considerations</w:t>
      </w:r>
    </w:p>
    <w:p w14:paraId="29772E37" w14:textId="77777777" w:rsidR="00266F7C" w:rsidRPr="00EB4657" w:rsidRDefault="00266F7C" w:rsidP="00266F7C">
      <w:pPr>
        <w:rPr>
          <w:rFonts w:ascii="Montserrat" w:hAnsi="Montserrat"/>
        </w:rPr>
      </w:pPr>
    </w:p>
    <w:p w14:paraId="7432F4AE" w14:textId="2D28ECC7" w:rsidR="00266F7C" w:rsidRPr="00EB4657" w:rsidRDefault="00266F7C" w:rsidP="00266F7C">
      <w:pPr>
        <w:pStyle w:val="Question"/>
        <w:rPr>
          <w:rFonts w:ascii="Montserrat" w:hAnsi="Montserrat"/>
        </w:rPr>
      </w:pPr>
      <w:r w:rsidRPr="00EB4657">
        <w:rPr>
          <w:rFonts w:ascii="Montserrat" w:hAnsi="Montserrat"/>
        </w:rPr>
        <w:t xml:space="preserve">If your proposal is approved, you </w:t>
      </w:r>
      <w:r w:rsidR="009B132C">
        <w:rPr>
          <w:rFonts w:ascii="Montserrat" w:hAnsi="Montserrat"/>
        </w:rPr>
        <w:t>may</w:t>
      </w:r>
      <w:r w:rsidR="009B132C" w:rsidRPr="00EB4657">
        <w:rPr>
          <w:rFonts w:ascii="Montserrat" w:hAnsi="Montserrat"/>
        </w:rPr>
        <w:t xml:space="preserve"> </w:t>
      </w:r>
      <w:r w:rsidRPr="00EB4657">
        <w:rPr>
          <w:rFonts w:ascii="Montserrat" w:hAnsi="Montserrat"/>
        </w:rPr>
        <w:t xml:space="preserve">be asked to complete a form detailing your </w:t>
      </w:r>
      <w:r w:rsidR="002740E6" w:rsidRPr="00EB4657">
        <w:rPr>
          <w:rFonts w:ascii="Montserrat" w:hAnsi="Montserrat"/>
        </w:rPr>
        <w:t>approach to ethical considerations such as participant consent, storage of personal data, confidentiality/anonymity, and health and safety.</w:t>
      </w:r>
    </w:p>
    <w:p w14:paraId="6B764042" w14:textId="4EC09572" w:rsidR="00266F7C" w:rsidRPr="00EB4657" w:rsidRDefault="00266F7C" w:rsidP="002740E6">
      <w:pPr>
        <w:pStyle w:val="Question"/>
        <w:rPr>
          <w:rFonts w:ascii="Montserrat" w:hAnsi="Montserrat"/>
        </w:rPr>
      </w:pPr>
      <w:r w:rsidRPr="00EB4657">
        <w:rPr>
          <w:rFonts w:ascii="Montserrat" w:hAnsi="Montserrat"/>
        </w:rPr>
        <w:t xml:space="preserve">Please </w:t>
      </w:r>
      <w:r w:rsidR="002740E6" w:rsidRPr="00EB4657">
        <w:rPr>
          <w:rFonts w:ascii="Montserrat" w:hAnsi="Montserrat"/>
        </w:rPr>
        <w:t>describe briefly here your consideration of these matters</w:t>
      </w:r>
      <w:r w:rsidRPr="00EB4657">
        <w:rPr>
          <w:rFonts w:ascii="Montserrat" w:hAnsi="Montserrat"/>
        </w:rPr>
        <w:t xml:space="preserve">. </w:t>
      </w:r>
    </w:p>
    <w:p w14:paraId="328C2095" w14:textId="77777777" w:rsidR="00266F7C" w:rsidRPr="00EB4657" w:rsidRDefault="00266F7C" w:rsidP="00266F7C">
      <w:pPr>
        <w:pStyle w:val="Question"/>
        <w:spacing w:after="0"/>
        <w:rPr>
          <w:rFonts w:ascii="Montserrat" w:hAnsi="Montserrat"/>
        </w:rPr>
      </w:pPr>
    </w:p>
    <w:tbl>
      <w:tblPr>
        <w:tblStyle w:val="TableGrid"/>
        <w:tblW w:w="0" w:type="auto"/>
        <w:tblCellMar>
          <w:top w:w="108" w:type="dxa"/>
          <w:bottom w:w="108" w:type="dxa"/>
        </w:tblCellMar>
        <w:tblLook w:val="04A0" w:firstRow="1" w:lastRow="0" w:firstColumn="1" w:lastColumn="0" w:noHBand="0" w:noVBand="1"/>
      </w:tblPr>
      <w:tblGrid>
        <w:gridCol w:w="9771"/>
      </w:tblGrid>
      <w:tr w:rsidR="00266F7C" w:rsidRPr="00EB4657" w14:paraId="33B3F01C" w14:textId="77777777" w:rsidTr="00607C38">
        <w:tc>
          <w:tcPr>
            <w:tcW w:w="9997" w:type="dxa"/>
          </w:tcPr>
          <w:p w14:paraId="44CAD0AA" w14:textId="77777777" w:rsidR="00266F7C" w:rsidRPr="00EB4657" w:rsidRDefault="00266F7C" w:rsidP="00607C38">
            <w:pPr>
              <w:rPr>
                <w:rFonts w:ascii="Montserrat" w:hAnsi="Montserrat"/>
              </w:rPr>
            </w:pPr>
          </w:p>
        </w:tc>
      </w:tr>
    </w:tbl>
    <w:p w14:paraId="00E3A420" w14:textId="77777777" w:rsidR="00376FCA" w:rsidRPr="00EB4657" w:rsidRDefault="00376FCA">
      <w:pPr>
        <w:rPr>
          <w:rFonts w:ascii="Montserrat" w:hAnsi="Montserrat"/>
        </w:rPr>
      </w:pPr>
    </w:p>
    <w:p w14:paraId="4C638773" w14:textId="77777777" w:rsidR="00266F7C" w:rsidRPr="00EB4657" w:rsidRDefault="00266F7C">
      <w:pPr>
        <w:rPr>
          <w:rFonts w:ascii="Montserrat" w:hAnsi="Montserrat"/>
        </w:rPr>
      </w:pPr>
      <w:r w:rsidRPr="00EB4657">
        <w:rPr>
          <w:rFonts w:ascii="Montserrat" w:hAnsi="Montserrat"/>
        </w:rPr>
        <w:br w:type="page"/>
      </w:r>
    </w:p>
    <w:p w14:paraId="6D906486" w14:textId="4F604772" w:rsidR="008B2D9E" w:rsidRPr="00EB4657" w:rsidRDefault="00AE0A16" w:rsidP="00376FCA">
      <w:pPr>
        <w:rPr>
          <w:rFonts w:ascii="Montserrat" w:hAnsi="Montserrat"/>
          <w:b/>
          <w:bCs/>
        </w:rPr>
      </w:pPr>
      <w:r>
        <w:rPr>
          <w:rFonts w:ascii="Montserrat" w:hAnsi="Montserrat"/>
          <w:b/>
          <w:bCs/>
        </w:rPr>
        <w:lastRenderedPageBreak/>
        <w:t>8</w:t>
      </w:r>
      <w:r w:rsidR="002E6E93" w:rsidRPr="00EB4657">
        <w:rPr>
          <w:rFonts w:ascii="Montserrat" w:hAnsi="Montserrat"/>
          <w:b/>
          <w:bCs/>
        </w:rPr>
        <w:t xml:space="preserve"> | </w:t>
      </w:r>
      <w:r w:rsidR="008B2D9E" w:rsidRPr="00EB4657">
        <w:rPr>
          <w:rFonts w:ascii="Montserrat" w:hAnsi="Montserrat"/>
          <w:b/>
          <w:bCs/>
        </w:rPr>
        <w:t>Dissemination of Results</w:t>
      </w:r>
    </w:p>
    <w:p w14:paraId="576D5B52" w14:textId="350E9955" w:rsidR="00E860F8" w:rsidRPr="00EB4657" w:rsidRDefault="00E860F8" w:rsidP="008B2D9E">
      <w:pPr>
        <w:rPr>
          <w:rFonts w:ascii="Montserrat" w:hAnsi="Montserrat"/>
        </w:rPr>
      </w:pPr>
    </w:p>
    <w:p w14:paraId="19552F55" w14:textId="4C146C0C" w:rsidR="008B2D9E" w:rsidRPr="00EB4657" w:rsidRDefault="002E6E93" w:rsidP="00376FCA">
      <w:pPr>
        <w:pStyle w:val="Question"/>
        <w:rPr>
          <w:rFonts w:ascii="Montserrat" w:hAnsi="Montserrat"/>
        </w:rPr>
      </w:pPr>
      <w:r w:rsidRPr="00EB4657">
        <w:rPr>
          <w:rFonts w:ascii="Montserrat" w:hAnsi="Montserrat"/>
        </w:rPr>
        <w:t>Please describe</w:t>
      </w:r>
      <w:r w:rsidR="008B2D9E" w:rsidRPr="00EB4657">
        <w:rPr>
          <w:rFonts w:ascii="Montserrat" w:hAnsi="Montserrat"/>
        </w:rPr>
        <w:t xml:space="preserve"> how you intend to disseminate the findings, learning and/or products of this work.</w:t>
      </w:r>
      <w:r w:rsidR="00E860F8" w:rsidRPr="00EB4657">
        <w:rPr>
          <w:rFonts w:ascii="Montserrat" w:hAnsi="Montserrat"/>
        </w:rPr>
        <w:t xml:space="preserve"> This should, where possible, include consideration of routes </w:t>
      </w:r>
      <w:r w:rsidR="004C4A18" w:rsidRPr="00EB4657">
        <w:rPr>
          <w:rFonts w:ascii="Montserrat" w:hAnsi="Montserrat"/>
        </w:rPr>
        <w:t>within</w:t>
      </w:r>
      <w:r w:rsidR="00E860F8" w:rsidRPr="00EB4657">
        <w:rPr>
          <w:rFonts w:ascii="Montserrat" w:hAnsi="Montserrat"/>
        </w:rPr>
        <w:t xml:space="preserve"> the Methodist Church </w:t>
      </w:r>
      <w:r w:rsidRPr="00EB4657">
        <w:rPr>
          <w:rFonts w:ascii="Montserrat" w:hAnsi="Montserrat"/>
        </w:rPr>
        <w:t xml:space="preserve">(and its ecumenical partners) </w:t>
      </w:r>
      <w:r w:rsidR="00E860F8" w:rsidRPr="00EB4657">
        <w:rPr>
          <w:rFonts w:ascii="Montserrat" w:hAnsi="Montserrat"/>
        </w:rPr>
        <w:t>and the University of Roehampton</w:t>
      </w:r>
      <w:r w:rsidR="004C4A18" w:rsidRPr="00EB4657">
        <w:rPr>
          <w:rFonts w:ascii="Montserrat" w:hAnsi="Montserrat"/>
        </w:rPr>
        <w:t>/Southlands College</w:t>
      </w:r>
      <w:r w:rsidR="00E860F8" w:rsidRPr="00EB4657">
        <w:rPr>
          <w:rFonts w:ascii="Montserrat" w:hAnsi="Montserrat"/>
        </w:rPr>
        <w:t xml:space="preserve">, as well as standard academic publication. </w:t>
      </w:r>
    </w:p>
    <w:p w14:paraId="4BA456B9" w14:textId="35CA13F7" w:rsidR="00313C94" w:rsidRPr="00EB4657" w:rsidRDefault="008B2D9E" w:rsidP="00EB4657">
      <w:pPr>
        <w:pStyle w:val="Question"/>
        <w:spacing w:after="240"/>
        <w:rPr>
          <w:rFonts w:ascii="Montserrat" w:hAnsi="Montserrat"/>
        </w:rPr>
      </w:pPr>
      <w:r w:rsidRPr="00EB4657">
        <w:rPr>
          <w:rFonts w:ascii="Montserrat" w:hAnsi="Montserrat"/>
        </w:rPr>
        <w:t xml:space="preserve">Preference will be given to applications which look to effect practical change, as well as those which have considered </w:t>
      </w:r>
      <w:r w:rsidR="00E860F8" w:rsidRPr="00EB4657">
        <w:rPr>
          <w:rFonts w:ascii="Montserrat" w:hAnsi="Montserrat"/>
        </w:rPr>
        <w:t xml:space="preserve">in detail </w:t>
      </w:r>
      <w:r w:rsidRPr="00EB4657">
        <w:rPr>
          <w:rFonts w:ascii="Montserrat" w:hAnsi="Montserrat"/>
        </w:rPr>
        <w:t xml:space="preserve">both academic and Church-based routes of dissemination. </w:t>
      </w:r>
      <w:r w:rsidR="002E6E93" w:rsidRPr="00EB4657">
        <w:rPr>
          <w:rFonts w:ascii="Montserrat" w:hAnsi="Montserrat"/>
        </w:rPr>
        <w:t xml:space="preserve">Therefore, please indicate how you intend to provide from your work learning or training resources for local faith communities. This could involve a range of media, including training activities or events. </w:t>
      </w:r>
    </w:p>
    <w:tbl>
      <w:tblPr>
        <w:tblStyle w:val="TableGrid"/>
        <w:tblW w:w="0" w:type="auto"/>
        <w:tblCellMar>
          <w:top w:w="108" w:type="dxa"/>
          <w:bottom w:w="108" w:type="dxa"/>
        </w:tblCellMar>
        <w:tblLook w:val="04A0" w:firstRow="1" w:lastRow="0" w:firstColumn="1" w:lastColumn="0" w:noHBand="0" w:noVBand="1"/>
      </w:tblPr>
      <w:tblGrid>
        <w:gridCol w:w="9771"/>
      </w:tblGrid>
      <w:tr w:rsidR="00376FCA" w:rsidRPr="00EB4657" w14:paraId="19FA37E7" w14:textId="77777777" w:rsidTr="004C4A18">
        <w:tc>
          <w:tcPr>
            <w:tcW w:w="9997" w:type="dxa"/>
          </w:tcPr>
          <w:p w14:paraId="171EF719" w14:textId="77777777" w:rsidR="00376FCA" w:rsidRPr="00EB4657" w:rsidRDefault="00376FCA" w:rsidP="004C4A18">
            <w:pPr>
              <w:rPr>
                <w:rFonts w:ascii="Montserrat" w:hAnsi="Montserrat"/>
              </w:rPr>
            </w:pPr>
          </w:p>
        </w:tc>
      </w:tr>
    </w:tbl>
    <w:p w14:paraId="07DD946F" w14:textId="59D3D5DE" w:rsidR="00044FCC" w:rsidRPr="00EB4657" w:rsidRDefault="00044FCC" w:rsidP="00F930FB">
      <w:pPr>
        <w:rPr>
          <w:rFonts w:ascii="Montserrat" w:hAnsi="Montserrat"/>
        </w:rPr>
      </w:pPr>
    </w:p>
    <w:sectPr w:rsidR="00044FCC" w:rsidRPr="00EB4657" w:rsidSect="00943211">
      <w:pgSz w:w="11900" w:h="16840"/>
      <w:pgMar w:top="851" w:right="985"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66509C" w14:textId="77777777" w:rsidR="00E46B01" w:rsidRDefault="00E46B01" w:rsidP="00074A1B">
      <w:r>
        <w:separator/>
      </w:r>
    </w:p>
  </w:endnote>
  <w:endnote w:type="continuationSeparator" w:id="0">
    <w:p w14:paraId="3488E461" w14:textId="77777777" w:rsidR="00E46B01" w:rsidRDefault="00E46B01" w:rsidP="0007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otham Rounded Book">
    <w:altName w:val="Calibri"/>
    <w:panose1 w:val="020B0604020202020204"/>
    <w:charset w:val="00"/>
    <w:family w:val="auto"/>
    <w:notTrueType/>
    <w:pitch w:val="variable"/>
    <w:sig w:usb0="A000007F" w:usb1="4000004A" w:usb2="00000000" w:usb3="00000000" w:csb0="0000000B" w:csb1="00000000"/>
  </w:font>
  <w:font w:name="Montserrat">
    <w:panose1 w:val="00000600000000000000"/>
    <w:charset w:val="4D"/>
    <w:family w:val="auto"/>
    <w:notTrueType/>
    <w:pitch w:val="variable"/>
    <w:sig w:usb0="2000020F" w:usb1="00000003" w:usb2="00000000" w:usb3="00000000" w:csb0="00000197" w:csb1="00000000"/>
  </w:font>
  <w:font w:name="Montserrat Medium">
    <w:panose1 w:val="00000600000000000000"/>
    <w:charset w:val="4D"/>
    <w:family w:val="auto"/>
    <w:notTrueType/>
    <w:pitch w:val="variable"/>
    <w:sig w:usb0="2000020F" w:usb1="00000003" w:usb2="00000000" w:usb3="00000000" w:csb0="00000197"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954F2D" w14:textId="4F5D6EA0" w:rsidR="00313C94" w:rsidRPr="00EB4657" w:rsidRDefault="001F6A42" w:rsidP="00313C94">
    <w:pPr>
      <w:pStyle w:val="Footer"/>
      <w:tabs>
        <w:tab w:val="clear" w:pos="9026"/>
        <w:tab w:val="right" w:pos="9720"/>
      </w:tabs>
      <w:rPr>
        <w:rFonts w:ascii="Montserrat" w:hAnsi="Montserrat"/>
        <w:sz w:val="18"/>
        <w:szCs w:val="22"/>
      </w:rPr>
    </w:pPr>
    <w:r w:rsidRPr="001F6A42">
      <w:rPr>
        <w:rFonts w:ascii="Montserrat Medium" w:hAnsi="Montserrat Medium" w:cs="Times New Roman"/>
        <w:sz w:val="18"/>
        <w:szCs w:val="22"/>
      </w:rPr>
      <w:fldChar w:fldCharType="begin"/>
    </w:r>
    <w:r w:rsidRPr="001F6A42">
      <w:rPr>
        <w:rFonts w:ascii="Montserrat Medium" w:hAnsi="Montserrat Medium" w:cs="Times New Roman"/>
        <w:sz w:val="18"/>
        <w:szCs w:val="22"/>
      </w:rPr>
      <w:instrText xml:space="preserve"> FILENAME </w:instrText>
    </w:r>
    <w:r w:rsidRPr="001F6A42">
      <w:rPr>
        <w:rFonts w:ascii="Montserrat Medium" w:hAnsi="Montserrat Medium" w:cs="Times New Roman"/>
        <w:sz w:val="18"/>
        <w:szCs w:val="22"/>
      </w:rPr>
      <w:fldChar w:fldCharType="separate"/>
    </w:r>
    <w:r w:rsidRPr="001F6A42">
      <w:rPr>
        <w:rFonts w:ascii="Montserrat Medium" w:hAnsi="Montserrat Medium" w:cs="Times New Roman"/>
        <w:noProof/>
        <w:sz w:val="18"/>
        <w:szCs w:val="22"/>
      </w:rPr>
      <w:t>Project-Proposal-form-Jul2026.docx</w:t>
    </w:r>
    <w:ins w:id="0" w:author="Emma Pavey" w:date="2026-07-08T10:32:00Z" w16du:dateUtc="2026-07-08T09:32:00Z">
      <w:r w:rsidRPr="001F6A42">
        <w:rPr>
          <w:rFonts w:ascii="Montserrat Medium" w:hAnsi="Montserrat Medium" w:cs="Times New Roman"/>
          <w:sz w:val="18"/>
          <w:szCs w:val="22"/>
        </w:rPr>
        <w:fldChar w:fldCharType="end"/>
      </w:r>
    </w:ins>
    <w:r w:rsidR="00313C94" w:rsidRPr="00EB4657">
      <w:rPr>
        <w:rFonts w:ascii="Montserrat" w:hAnsi="Montserrat"/>
        <w:sz w:val="18"/>
        <w:szCs w:val="22"/>
      </w:rPr>
      <w:tab/>
    </w:r>
    <w:r w:rsidR="00313C94" w:rsidRPr="00EB4657">
      <w:rPr>
        <w:rFonts w:ascii="Montserrat" w:hAnsi="Montserrat"/>
        <w:sz w:val="18"/>
        <w:szCs w:val="22"/>
      </w:rPr>
      <w:tab/>
    </w:r>
    <w:r w:rsidR="00313C94" w:rsidRPr="00EB4657">
      <w:rPr>
        <w:rFonts w:ascii="Montserrat" w:hAnsi="Montserrat" w:cs="Times New Roman"/>
        <w:sz w:val="18"/>
        <w:szCs w:val="22"/>
      </w:rPr>
      <w:t xml:space="preserve">Page </w:t>
    </w:r>
    <w:r w:rsidR="00313C94" w:rsidRPr="00EB4657">
      <w:rPr>
        <w:rFonts w:ascii="Montserrat" w:hAnsi="Montserrat" w:cs="Times New Roman"/>
        <w:sz w:val="18"/>
        <w:szCs w:val="22"/>
      </w:rPr>
      <w:fldChar w:fldCharType="begin"/>
    </w:r>
    <w:r w:rsidR="00313C94" w:rsidRPr="00EB4657">
      <w:rPr>
        <w:rFonts w:ascii="Montserrat" w:hAnsi="Montserrat" w:cs="Times New Roman"/>
        <w:sz w:val="18"/>
        <w:szCs w:val="22"/>
      </w:rPr>
      <w:instrText xml:space="preserve"> PAGE </w:instrText>
    </w:r>
    <w:r w:rsidR="00313C94" w:rsidRPr="00EB4657">
      <w:rPr>
        <w:rFonts w:ascii="Montserrat" w:hAnsi="Montserrat" w:cs="Times New Roman"/>
        <w:sz w:val="18"/>
        <w:szCs w:val="22"/>
      </w:rPr>
      <w:fldChar w:fldCharType="separate"/>
    </w:r>
    <w:r w:rsidR="00313C94" w:rsidRPr="00EB4657">
      <w:rPr>
        <w:rFonts w:ascii="Montserrat" w:hAnsi="Montserrat" w:cs="Times New Roman"/>
        <w:noProof/>
        <w:sz w:val="18"/>
        <w:szCs w:val="22"/>
      </w:rPr>
      <w:t>7</w:t>
    </w:r>
    <w:r w:rsidR="00313C94" w:rsidRPr="00EB4657">
      <w:rPr>
        <w:rFonts w:ascii="Montserrat" w:hAnsi="Montserrat" w:cs="Times New Roman"/>
        <w:sz w:val="18"/>
        <w:szCs w:val="22"/>
      </w:rPr>
      <w:fldChar w:fldCharType="end"/>
    </w:r>
    <w:r w:rsidR="00313C94" w:rsidRPr="00EB4657">
      <w:rPr>
        <w:rFonts w:ascii="Montserrat" w:hAnsi="Montserrat" w:cs="Times New Roman"/>
        <w:sz w:val="18"/>
        <w:szCs w:val="22"/>
      </w:rPr>
      <w:t xml:space="preserve"> of </w:t>
    </w:r>
    <w:r w:rsidR="00313C94" w:rsidRPr="00EB4657">
      <w:rPr>
        <w:rFonts w:ascii="Montserrat" w:hAnsi="Montserrat" w:cs="Times New Roman"/>
        <w:sz w:val="18"/>
        <w:szCs w:val="22"/>
      </w:rPr>
      <w:fldChar w:fldCharType="begin"/>
    </w:r>
    <w:r w:rsidR="00313C94" w:rsidRPr="00EB4657">
      <w:rPr>
        <w:rFonts w:ascii="Montserrat" w:hAnsi="Montserrat" w:cs="Times New Roman"/>
        <w:sz w:val="18"/>
        <w:szCs w:val="22"/>
      </w:rPr>
      <w:instrText xml:space="preserve"> NUMPAGES </w:instrText>
    </w:r>
    <w:r w:rsidR="00313C94" w:rsidRPr="00EB4657">
      <w:rPr>
        <w:rFonts w:ascii="Montserrat" w:hAnsi="Montserrat" w:cs="Times New Roman"/>
        <w:sz w:val="18"/>
        <w:szCs w:val="22"/>
      </w:rPr>
      <w:fldChar w:fldCharType="separate"/>
    </w:r>
    <w:r w:rsidR="00313C94" w:rsidRPr="00EB4657">
      <w:rPr>
        <w:rFonts w:ascii="Montserrat" w:hAnsi="Montserrat" w:cs="Times New Roman"/>
        <w:noProof/>
        <w:sz w:val="18"/>
        <w:szCs w:val="22"/>
      </w:rPr>
      <w:t>7</w:t>
    </w:r>
    <w:r w:rsidR="00313C94" w:rsidRPr="00EB4657">
      <w:rPr>
        <w:rFonts w:ascii="Montserrat" w:hAnsi="Montserrat" w:cs="Times New Roman"/>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A653C60" w14:textId="77777777" w:rsidR="00E46B01" w:rsidRDefault="00E46B01" w:rsidP="00074A1B">
      <w:r>
        <w:separator/>
      </w:r>
    </w:p>
  </w:footnote>
  <w:footnote w:type="continuationSeparator" w:id="0">
    <w:p w14:paraId="6AB45B07" w14:textId="77777777" w:rsidR="00E46B01" w:rsidRDefault="00E46B01" w:rsidP="00074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9E65AC"/>
    <w:multiLevelType w:val="hybridMultilevel"/>
    <w:tmpl w:val="12AC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D4AB3"/>
    <w:multiLevelType w:val="hybridMultilevel"/>
    <w:tmpl w:val="E2A0AF24"/>
    <w:lvl w:ilvl="0" w:tplc="8A1610E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473D7"/>
    <w:multiLevelType w:val="hybridMultilevel"/>
    <w:tmpl w:val="C56C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60FEC"/>
    <w:multiLevelType w:val="hybridMultilevel"/>
    <w:tmpl w:val="FBF6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230BD"/>
    <w:multiLevelType w:val="hybridMultilevel"/>
    <w:tmpl w:val="207E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237660">
    <w:abstractNumId w:val="7"/>
  </w:num>
  <w:num w:numId="2" w16cid:durableId="942418370">
    <w:abstractNumId w:val="4"/>
  </w:num>
  <w:num w:numId="3" w16cid:durableId="228000392">
    <w:abstractNumId w:val="0"/>
  </w:num>
  <w:num w:numId="4" w16cid:durableId="724794268">
    <w:abstractNumId w:val="1"/>
  </w:num>
  <w:num w:numId="5" w16cid:durableId="1515998619">
    <w:abstractNumId w:val="2"/>
  </w:num>
  <w:num w:numId="6" w16cid:durableId="28068252">
    <w:abstractNumId w:val="3"/>
  </w:num>
  <w:num w:numId="7" w16cid:durableId="847520411">
    <w:abstractNumId w:val="5"/>
  </w:num>
  <w:num w:numId="8" w16cid:durableId="783885261">
    <w:abstractNumId w:val="8"/>
  </w:num>
  <w:num w:numId="9" w16cid:durableId="4212678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Emma Pavey">
    <w15:presenceInfo w15:providerId="AD" w15:userId="S::Emma.Pavey@roehampton.ac.uk::7200f709-f930-49ec-92f3-eaf271a7eb65"/>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1B"/>
    <w:rsid w:val="00044911"/>
    <w:rsid w:val="00044FCC"/>
    <w:rsid w:val="00074A1B"/>
    <w:rsid w:val="00090A80"/>
    <w:rsid w:val="00110309"/>
    <w:rsid w:val="001219B8"/>
    <w:rsid w:val="00136C8A"/>
    <w:rsid w:val="001B0EDC"/>
    <w:rsid w:val="001F6A42"/>
    <w:rsid w:val="00266F7C"/>
    <w:rsid w:val="002740E6"/>
    <w:rsid w:val="002D4FBF"/>
    <w:rsid w:val="002E6E93"/>
    <w:rsid w:val="00313178"/>
    <w:rsid w:val="00313C94"/>
    <w:rsid w:val="00314F18"/>
    <w:rsid w:val="00317D41"/>
    <w:rsid w:val="00326470"/>
    <w:rsid w:val="00376FCA"/>
    <w:rsid w:val="003A3B9F"/>
    <w:rsid w:val="003B3249"/>
    <w:rsid w:val="003D7C1D"/>
    <w:rsid w:val="00454823"/>
    <w:rsid w:val="004C4A18"/>
    <w:rsid w:val="004C6498"/>
    <w:rsid w:val="00505A15"/>
    <w:rsid w:val="0051649C"/>
    <w:rsid w:val="0052071B"/>
    <w:rsid w:val="00587CE8"/>
    <w:rsid w:val="005D4B8A"/>
    <w:rsid w:val="00606FDF"/>
    <w:rsid w:val="00697EBD"/>
    <w:rsid w:val="006A0344"/>
    <w:rsid w:val="0076218B"/>
    <w:rsid w:val="0079486C"/>
    <w:rsid w:val="007A6FBA"/>
    <w:rsid w:val="008064B6"/>
    <w:rsid w:val="00810654"/>
    <w:rsid w:val="00873A69"/>
    <w:rsid w:val="008A3C77"/>
    <w:rsid w:val="008B2D9E"/>
    <w:rsid w:val="008D2E88"/>
    <w:rsid w:val="008F05DB"/>
    <w:rsid w:val="008F4351"/>
    <w:rsid w:val="00943211"/>
    <w:rsid w:val="00961123"/>
    <w:rsid w:val="009B132C"/>
    <w:rsid w:val="009F47C0"/>
    <w:rsid w:val="00A4087F"/>
    <w:rsid w:val="00A464D1"/>
    <w:rsid w:val="00A648A1"/>
    <w:rsid w:val="00AE0A16"/>
    <w:rsid w:val="00B86E35"/>
    <w:rsid w:val="00BB1EB9"/>
    <w:rsid w:val="00BB794F"/>
    <w:rsid w:val="00C60D7C"/>
    <w:rsid w:val="00D118CB"/>
    <w:rsid w:val="00D43105"/>
    <w:rsid w:val="00D43BDA"/>
    <w:rsid w:val="00D676F1"/>
    <w:rsid w:val="00D70F06"/>
    <w:rsid w:val="00D741A9"/>
    <w:rsid w:val="00D9754C"/>
    <w:rsid w:val="00DC0F5F"/>
    <w:rsid w:val="00DE2391"/>
    <w:rsid w:val="00DE652B"/>
    <w:rsid w:val="00E1763F"/>
    <w:rsid w:val="00E35259"/>
    <w:rsid w:val="00E46B01"/>
    <w:rsid w:val="00E671F3"/>
    <w:rsid w:val="00E83FFE"/>
    <w:rsid w:val="00E860F8"/>
    <w:rsid w:val="00EB4657"/>
    <w:rsid w:val="00EE3054"/>
    <w:rsid w:val="00EF31B9"/>
    <w:rsid w:val="00F20B5A"/>
    <w:rsid w:val="00F26AD5"/>
    <w:rsid w:val="00F36D11"/>
    <w:rsid w:val="00F60700"/>
    <w:rsid w:val="00F914BC"/>
    <w:rsid w:val="00F930FB"/>
    <w:rsid w:val="00FC72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7B0BB"/>
  <w15:docId w15:val="{60A405C9-D6ED-A14E-8CEE-33D20247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52B"/>
    <w:pPr>
      <w:ind w:left="720"/>
      <w:contextualSpacing/>
    </w:pPr>
  </w:style>
  <w:style w:type="character" w:styleId="Hyperlink">
    <w:name w:val="Hyperlink"/>
    <w:basedOn w:val="DefaultParagraphFont"/>
    <w:uiPriority w:val="99"/>
    <w:unhideWhenUsed/>
    <w:rsid w:val="00943211"/>
    <w:rPr>
      <w:color w:val="0000FF" w:themeColor="hyperlink"/>
      <w:u w:val="single"/>
    </w:rPr>
  </w:style>
  <w:style w:type="paragraph" w:styleId="BalloonText">
    <w:name w:val="Balloon Text"/>
    <w:basedOn w:val="Normal"/>
    <w:link w:val="BalloonTextChar"/>
    <w:uiPriority w:val="99"/>
    <w:semiHidden/>
    <w:unhideWhenUsed/>
    <w:rsid w:val="00044F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4FCC"/>
    <w:rPr>
      <w:rFonts w:ascii="Lucida Grande" w:hAnsi="Lucida Grande" w:cs="Lucida Grande"/>
      <w:sz w:val="18"/>
      <w:szCs w:val="18"/>
    </w:rPr>
  </w:style>
  <w:style w:type="table" w:styleId="TableGrid">
    <w:name w:val="Table Grid"/>
    <w:basedOn w:val="TableNormal"/>
    <w:uiPriority w:val="59"/>
    <w:rsid w:val="008F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8F4351"/>
    <w:pPr>
      <w:spacing w:after="120"/>
    </w:pPr>
    <w:rPr>
      <w:rFonts w:ascii="Verdana" w:hAnsi="Verdana"/>
    </w:rPr>
  </w:style>
  <w:style w:type="character" w:customStyle="1" w:styleId="QuestionChar">
    <w:name w:val="Question Char"/>
    <w:basedOn w:val="DefaultParagraphFont"/>
    <w:link w:val="Question"/>
    <w:rsid w:val="008F4351"/>
    <w:rPr>
      <w:rFonts w:ascii="Verdana" w:hAnsi="Verdana"/>
    </w:rPr>
  </w:style>
  <w:style w:type="paragraph" w:styleId="Header">
    <w:name w:val="header"/>
    <w:basedOn w:val="Normal"/>
    <w:link w:val="HeaderChar"/>
    <w:uiPriority w:val="99"/>
    <w:unhideWhenUsed/>
    <w:rsid w:val="00074A1B"/>
    <w:pPr>
      <w:tabs>
        <w:tab w:val="center" w:pos="4513"/>
        <w:tab w:val="right" w:pos="9026"/>
      </w:tabs>
    </w:pPr>
  </w:style>
  <w:style w:type="character" w:customStyle="1" w:styleId="HeaderChar">
    <w:name w:val="Header Char"/>
    <w:basedOn w:val="DefaultParagraphFont"/>
    <w:link w:val="Header"/>
    <w:uiPriority w:val="99"/>
    <w:rsid w:val="00074A1B"/>
  </w:style>
  <w:style w:type="paragraph" w:styleId="Footer">
    <w:name w:val="footer"/>
    <w:basedOn w:val="Normal"/>
    <w:link w:val="FooterChar"/>
    <w:uiPriority w:val="99"/>
    <w:unhideWhenUsed/>
    <w:rsid w:val="00074A1B"/>
    <w:pPr>
      <w:tabs>
        <w:tab w:val="center" w:pos="4513"/>
        <w:tab w:val="right" w:pos="9026"/>
      </w:tabs>
    </w:pPr>
  </w:style>
  <w:style w:type="character" w:customStyle="1" w:styleId="FooterChar">
    <w:name w:val="Footer Char"/>
    <w:basedOn w:val="DefaultParagraphFont"/>
    <w:link w:val="Footer"/>
    <w:uiPriority w:val="99"/>
    <w:rsid w:val="00074A1B"/>
  </w:style>
  <w:style w:type="character" w:styleId="UnresolvedMention">
    <w:name w:val="Unresolved Mention"/>
    <w:basedOn w:val="DefaultParagraphFont"/>
    <w:uiPriority w:val="99"/>
    <w:semiHidden/>
    <w:unhideWhenUsed/>
    <w:rsid w:val="00313C94"/>
    <w:rPr>
      <w:color w:val="605E5C"/>
      <w:shd w:val="clear" w:color="auto" w:fill="E1DFDD"/>
    </w:rPr>
  </w:style>
  <w:style w:type="paragraph" w:styleId="Revision">
    <w:name w:val="Revision"/>
    <w:hidden/>
    <w:uiPriority w:val="99"/>
    <w:semiHidden/>
    <w:rsid w:val="00D11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annawesleyfoundation.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Roehampton University</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Stephens</dc:creator>
  <cp:lastModifiedBy>Emma Pavey</cp:lastModifiedBy>
  <cp:revision>3</cp:revision>
  <dcterms:created xsi:type="dcterms:W3CDTF">2026-07-08T09:30:00Z</dcterms:created>
  <dcterms:modified xsi:type="dcterms:W3CDTF">2026-07-08T09:33:00Z</dcterms:modified>
</cp:coreProperties>
</file>